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58"/>
        <w:tabs>
          <w:tab w:val="left" w:pos="3360"/>
        </w:tabs>
        <w:spacing w:beforeLines="0" w:before="100" w:afterLines="0" w:after="50" w:line="240" w:lineRule="auto"/>
        <w:ind w:firstLineChars="200" w:firstLine="560"/>
        <w:jc w:val="both"/>
        <w:rPr>
          <w:rFonts w:ascii="仿宋" w:eastAsia="仿宋" w:hint="eastAsia"/>
          <w:color w:val="auto"/>
          <w:sz w:val="28"/>
          <w:szCs w:val="28"/>
          <w:lang w:val="en-US" w:eastAsia="zh-CN"/>
        </w:rPr>
      </w:pPr>
      <w:r>
        <w:rPr>
          <w:rFonts w:ascii="仿宋" w:eastAsia="仿宋" w:hint="eastAsia"/>
          <w:color w:val="auto"/>
          <w:sz w:val="28"/>
          <w:szCs w:val="28"/>
          <w:lang w:val="en-US" w:eastAsia="zh-CN"/>
        </w:rPr>
        <w:t>附件：</w:t>
      </w:r>
      <w:bookmarkStart w:id="0" w:name="_Toc8214871"/>
      <w:bookmarkStart w:id="1" w:name="_Toc8215018"/>
      <w:bookmarkStart w:id="2" w:name="_GoBack"/>
      <w:bookmarkEnd w:id="2"/>
    </w:p>
    <w:p>
      <w:pPr>
        <w:adjustRightInd w:val="0"/>
        <w:snapToGrid w:val="0"/>
        <w:spacing w:line="360" w:lineRule="auto"/>
        <w:ind w:firstLineChars="200" w:firstLine="560"/>
        <w:outlineLvl w:val="1"/>
        <w:rPr>
          <w:rFonts w:ascii="仿宋" w:eastAsia="仿宋" w:cs="仿宋"/>
          <w:b/>
          <w:bCs/>
          <w:sz w:val="28"/>
          <w:szCs w:val="28"/>
        </w:rPr>
      </w:pPr>
      <w:bookmarkEnd w:id="0"/>
      <w:bookmarkEnd w:id="1"/>
      <w:r>
        <w:rPr>
          <w:rFonts w:cs="宋体" w:hint="eastAsia"/>
          <w:b/>
          <w:bCs/>
          <w:sz w:val="28"/>
          <w:szCs w:val="28"/>
        </w:rPr>
        <w:t>★</w:t>
      </w:r>
      <w:r>
        <w:rPr>
          <w:rFonts w:ascii="仿宋" w:eastAsia="仿宋" w:cs="仿宋" w:hint="eastAsia"/>
          <w:b/>
          <w:bCs/>
          <w:sz w:val="28"/>
          <w:szCs w:val="28"/>
        </w:rPr>
        <w:t>一、采购清单</w:t>
      </w:r>
    </w:p>
    <w:tbl>
      <w:tblPr>
        <w:jc w:val="center"/>
        <w:tblW w:w="992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545"/>
        <w:gridCol w:w="1392"/>
        <w:gridCol w:w="1466"/>
        <w:gridCol w:w="1356"/>
        <w:gridCol w:w="4161"/>
      </w:tblGrid>
      <w:tr>
        <w:trPr>
          <w:tblHeader/>
        </w:trPr>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设备名称</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最高单价</w:t>
            </w:r>
          </w:p>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（万元）</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数量</w:t>
            </w:r>
          </w:p>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（台/套）</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是否属于核心产品</w:t>
            </w:r>
          </w:p>
        </w:tc>
        <w:tc>
          <w:tcPr>
            <w:tcW w:w="41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color w:val="000000"/>
                <w:sz w:val="24"/>
                <w:szCs w:val="24"/>
              </w:rPr>
            </w:pPr>
            <w:r>
              <w:rPr>
                <w:rFonts w:ascii="仿宋" w:eastAsia="仿宋" w:cs="仿宋" w:hint="eastAsia"/>
                <w:b/>
                <w:color w:val="000000"/>
                <w:sz w:val="24"/>
                <w:szCs w:val="24"/>
              </w:rPr>
              <w:t>主要用途</w:t>
            </w:r>
          </w:p>
        </w:tc>
      </w:tr>
      <w:tr>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Style w:val="59"/>
                <w:rFonts w:ascii="仿宋" w:eastAsia="仿宋" w:cs="仿宋" w:hint="eastAsia"/>
              </w:rPr>
              <w:t>多功能微小气候测试仪</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9.5</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否</w:t>
            </w:r>
          </w:p>
        </w:tc>
        <w:tc>
          <w:tcPr>
            <w:tcW w:w="41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Style w:val="59"/>
                <w:rFonts w:ascii="仿宋" w:eastAsia="仿宋" w:cs="仿宋" w:hint="eastAsia"/>
              </w:rPr>
              <w:t>用于国境口岸公共场所卫生监督抽检，机场公共场所，室内微小气候检测</w:t>
            </w:r>
          </w:p>
        </w:tc>
      </w:tr>
      <w:tr>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高压灭菌器</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8</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color w:val="000000"/>
                <w:sz w:val="24"/>
                <w:szCs w:val="24"/>
              </w:rPr>
              <w:t>是</w:t>
            </w:r>
          </w:p>
        </w:tc>
        <w:tc>
          <w:tcPr>
            <w:tcW w:w="41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000000"/>
                <w:sz w:val="24"/>
                <w:szCs w:val="24"/>
              </w:rPr>
            </w:pPr>
            <w:r>
              <w:rPr>
                <w:rFonts w:ascii="仿宋" w:eastAsia="仿宋" w:cs="仿宋" w:hint="eastAsia"/>
                <w:color w:val="000000"/>
                <w:sz w:val="24"/>
                <w:szCs w:val="24"/>
              </w:rPr>
              <w:t>用于进出口食品微生物和口岸公共环境微生物检测的培养基灭菌</w:t>
            </w:r>
          </w:p>
        </w:tc>
      </w:tr>
    </w:tbl>
    <w:p>
      <w:pPr>
        <w:spacing w:line="576" w:lineRule="exact"/>
        <w:ind w:firstLineChars="200" w:firstLine="560"/>
        <w:outlineLvl w:val="1"/>
        <w:rPr>
          <w:rFonts w:ascii="仿宋" w:eastAsia="仿宋" w:cs="仿宋"/>
          <w:b/>
          <w:bCs/>
          <w:sz w:val="28"/>
          <w:szCs w:val="28"/>
        </w:rPr>
      </w:pPr>
      <w:r>
        <w:rPr>
          <w:rFonts w:ascii="仿宋" w:eastAsia="仿宋" w:cs="仿宋" w:hint="eastAsia"/>
          <w:b/>
          <w:bCs/>
          <w:sz w:val="28"/>
          <w:szCs w:val="28"/>
        </w:rPr>
        <w:t>二、技术参数及服务要求</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96"/>
        <w:gridCol w:w="2616"/>
        <w:gridCol w:w="10137"/>
      </w:tblGrid>
      <w:tr>
        <w:trPr>
          <w:trHeight w:val="550"/>
        </w:trPr>
        <w:tc>
          <w:tcPr>
            <w:tcW w:w="394"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sz w:val="24"/>
                <w:szCs w:val="24"/>
              </w:rPr>
              <w:t>序号</w:t>
            </w:r>
          </w:p>
        </w:tc>
        <w:tc>
          <w:tcPr>
            <w:tcW w:w="1487"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sz w:val="24"/>
                <w:szCs w:val="24"/>
              </w:rPr>
              <w:t>设备名称</w:t>
            </w:r>
          </w:p>
        </w:tc>
        <w:tc>
          <w:tcPr>
            <w:tcW w:w="3118"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sz w:val="24"/>
                <w:szCs w:val="24"/>
              </w:rPr>
              <w:t>技术需求指标</w:t>
            </w:r>
          </w:p>
        </w:tc>
      </w:tr>
      <w:tr>
        <w:trPr>
          <w:trHeight w:val="550"/>
        </w:trPr>
        <w:tc>
          <w:tcPr>
            <w:tcW w:w="394"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sz w:val="24"/>
                <w:szCs w:val="24"/>
              </w:rPr>
              <w:t>1</w:t>
            </w:r>
          </w:p>
        </w:tc>
        <w:tc>
          <w:tcPr>
            <w:tcW w:w="1487"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Style w:val="59"/>
                <w:rFonts w:ascii="仿宋" w:eastAsia="仿宋" w:cs="仿宋" w:hint="eastAsia"/>
              </w:rPr>
              <w:t>多功能微小气候测试仪</w:t>
            </w:r>
          </w:p>
        </w:tc>
        <w:tc>
          <w:tcPr>
            <w:tcW w:w="3118" w:type="pct"/>
            <w:tcBorders>
              <w:top w:val="single" w:sz="6" w:space="0" w:color="000000"/>
              <w:left w:val="single" w:sz="6" w:space="0" w:color="000000"/>
              <w:bottom w:val="single" w:sz="6" w:space="0" w:color="000000"/>
              <w:right w:val="single" w:sz="6" w:space="0" w:color="000000"/>
            </w:tcBorders>
            <w:noWrap/>
            <w:vAlign w:val="center"/>
          </w:tcPr>
          <w:p>
            <w:pPr>
              <w:jc w:val="left"/>
              <w:rPr>
                <w:rFonts w:ascii="仿宋" w:eastAsia="仿宋" w:cs="仿宋"/>
                <w:b/>
                <w:bCs/>
                <w:sz w:val="24"/>
                <w:szCs w:val="24"/>
              </w:rPr>
            </w:pPr>
            <w:r>
              <w:rPr>
                <w:rFonts w:ascii="仿宋" w:eastAsia="仿宋" w:cs="仿宋" w:hint="eastAsia"/>
                <w:b/>
                <w:bCs/>
                <w:sz w:val="24"/>
                <w:szCs w:val="24"/>
              </w:rPr>
              <w:t>1、技术要求</w:t>
            </w:r>
          </w:p>
          <w:p>
            <w:pPr>
              <w:spacing w:line="500" w:lineRule="exact"/>
              <w:jc w:val="left"/>
              <w:rPr>
                <w:rFonts w:ascii="仿宋" w:eastAsia="仿宋" w:cs="仿宋"/>
                <w:sz w:val="24"/>
                <w:szCs w:val="24"/>
              </w:rPr>
            </w:pPr>
            <w:r>
              <w:rPr>
                <w:rFonts w:ascii="仿宋" w:eastAsia="仿宋" w:cs="仿宋" w:hint="eastAsia"/>
                <w:sz w:val="24"/>
                <w:szCs w:val="24"/>
              </w:rPr>
              <w:t>★</w:t>
              <w:tab/>
              <w:t>1.1</w:t>
              <w:tab/>
              <w:t>设备集成CO2、CO、CH2O、PM2.5、PM10、温度、湿度、风速、噪声、照度10种参数于一体机，符合GB/T 18204.1-2025，GB/T 18204.2-2025标准的要求。</w:t>
            </w:r>
            <w:r>
              <w:rPr>
                <w:rFonts w:ascii="仿宋" w:eastAsia="仿宋" w:cs="仿宋" w:hint="eastAsia"/>
                <w:b/>
                <w:bCs/>
                <w:sz w:val="24"/>
                <w:szCs w:val="24"/>
              </w:rPr>
              <w:t>（提供实物照片和软件界面照片）</w:t>
            </w:r>
          </w:p>
          <w:p>
            <w:pPr>
              <w:spacing w:line="500" w:lineRule="exact"/>
              <w:jc w:val="left"/>
              <w:rPr>
                <w:rFonts w:ascii="仿宋" w:eastAsia="仿宋" w:cs="仿宋"/>
                <w:sz w:val="24"/>
                <w:szCs w:val="24"/>
              </w:rPr>
            </w:pPr>
            <w:r>
              <w:rPr>
                <w:rFonts w:ascii="仿宋" w:eastAsia="仿宋" w:cs="仿宋" w:hint="eastAsia"/>
                <w:sz w:val="24"/>
                <w:szCs w:val="24"/>
              </w:rPr>
              <w:t>▲</w:t>
              <w:tab/>
              <w:t>1.2</w:t>
              <w:tab/>
              <w:t>实时且同时显示所有检测项目的测量结果，仪器具有手动保存测量数据功能，并可写入与保存数据对应测量位置的名称。（提供实物和软件界面照片）</w:t>
            </w:r>
          </w:p>
          <w:p>
            <w:pPr>
              <w:spacing w:line="500" w:lineRule="exact"/>
              <w:jc w:val="left"/>
              <w:rPr>
                <w:rFonts w:ascii="仿宋" w:eastAsia="仿宋" w:cs="仿宋"/>
                <w:sz w:val="24"/>
                <w:szCs w:val="24"/>
              </w:rPr>
            </w:pPr>
            <w:r>
              <w:rPr>
                <w:rFonts w:ascii="仿宋" w:eastAsia="仿宋" w:cs="仿宋" w:hint="eastAsia"/>
                <w:sz w:val="24"/>
                <w:szCs w:val="24"/>
              </w:rPr>
              <w:t>1.3</w:t>
              <w:tab/>
              <w:t>仪器内置彩色触摸屏，可通过仪器界面直接读取和查看测量结果，历史数据以及报警纪录，也直接进行仪器操控</w:t>
            </w:r>
            <w:ins w:id="0" w:author="杨苗" w:date="2026-02-28T17:53:00Z">
              <w:r>
                <w:rPr>
                  <w:rFonts w:ascii="仿宋" w:eastAsia="仿宋" w:cs="仿宋" w:hint="eastAsia"/>
                  <w:sz w:val="24"/>
                  <w:szCs w:val="24"/>
                </w:rPr>
                <w:t>。</w:t>
              </w:r>
            </w:ins>
            <w:r>
              <w:rPr>
                <w:rFonts w:ascii="仿宋" w:eastAsia="仿宋" w:cs="仿宋" w:hint="eastAsia"/>
                <w:b/>
                <w:bCs/>
                <w:sz w:val="24"/>
                <w:szCs w:val="24"/>
              </w:rPr>
              <w:t>（U盘中提供功能演示视频）</w:t>
            </w:r>
          </w:p>
          <w:p>
            <w:pPr>
              <w:spacing w:line="500" w:lineRule="exact"/>
              <w:jc w:val="left"/>
              <w:rPr>
                <w:rFonts w:ascii="仿宋" w:eastAsia="仿宋" w:cs="仿宋"/>
                <w:b/>
                <w:bCs/>
                <w:sz w:val="24"/>
                <w:szCs w:val="24"/>
              </w:rPr>
            </w:pPr>
            <w:r>
              <w:rPr>
                <w:rFonts w:ascii="仿宋" w:eastAsia="仿宋" w:cs="仿宋" w:hint="eastAsia"/>
                <w:sz w:val="24"/>
                <w:szCs w:val="24"/>
              </w:rPr>
              <w:t>▲</w:t>
              <w:tab/>
              <w:t>1.4</w:t>
              <w:tab/>
              <w:t>监测项目中，要求甲醛（HCHO）的测量示值误差小于5%，重复性小于1%。一氧化碳（CO）测量示值误差小于3%，重复性小于1%。二氧化碳（CO2）测量示值误差小于3%，重复性小于1%。三者响应时间均≤20s</w:t>
            </w:r>
            <w:ins w:id="1" w:author="杨苗" w:date="2026-02-28T17:53:00Z">
              <w:r>
                <w:rPr>
                  <w:rFonts w:ascii="仿宋" w:eastAsia="仿宋" w:cs="仿宋" w:hint="eastAsia"/>
                  <w:sz w:val="24"/>
                  <w:szCs w:val="24"/>
                </w:rPr>
                <w:t>。</w:t>
              </w:r>
            </w:ins>
            <w:r>
              <w:rPr>
                <w:rFonts w:ascii="仿宋" w:eastAsia="仿宋" w:cs="仿宋" w:hint="eastAsia"/>
                <w:sz w:val="24"/>
                <w:szCs w:val="24"/>
              </w:rPr>
              <w:t>（</w:t>
            </w:r>
            <w:r>
              <w:rPr>
                <w:rFonts w:ascii="仿宋" w:eastAsia="仿宋" w:cs="仿宋" w:hint="eastAsia"/>
                <w:b/>
                <w:bCs/>
                <w:sz w:val="24"/>
                <w:szCs w:val="24"/>
              </w:rPr>
              <w:t>提供具有CNAS认可或CMA认证资质的第三方实验室出具产品检测报告）</w:t>
            </w:r>
          </w:p>
          <w:p>
            <w:pPr>
              <w:spacing w:line="500" w:lineRule="exact"/>
              <w:jc w:val="left"/>
              <w:rPr>
                <w:rFonts w:ascii="仿宋" w:eastAsia="仿宋" w:cs="仿宋"/>
                <w:b/>
                <w:bCs/>
                <w:sz w:val="24"/>
                <w:szCs w:val="24"/>
              </w:rPr>
            </w:pPr>
            <w:r>
              <w:rPr>
                <w:rFonts w:ascii="仿宋" w:eastAsia="仿宋" w:cs="仿宋" w:hint="eastAsia"/>
                <w:sz w:val="24"/>
                <w:szCs w:val="24"/>
              </w:rPr>
              <w:t>▲</w:t>
              <w:tab/>
              <w:t>1.5</w:t>
              <w:tab/>
              <w:t>具备6通道粒子检测通路，可同时对 0.3μm、0.5μm、1.0μm、2.5μm、5.0μm、10μm 粒径的雾粒进行实时监测</w:t>
            </w:r>
            <w:ins w:id="2" w:author="杨苗" w:date="2026-02-28T17:53:00Z">
              <w:r>
                <w:rPr>
                  <w:rFonts w:ascii="仿宋" w:eastAsia="仿宋" w:cs="仿宋" w:hint="eastAsia"/>
                  <w:sz w:val="24"/>
                  <w:szCs w:val="24"/>
                </w:rPr>
                <w:t>。</w:t>
              </w:r>
            </w:ins>
            <w:r>
              <w:rPr>
                <w:rFonts w:ascii="仿宋" w:eastAsia="仿宋" w:cs="仿宋" w:hint="eastAsia"/>
                <w:b/>
                <w:bCs/>
                <w:sz w:val="24"/>
                <w:szCs w:val="24"/>
              </w:rPr>
              <w:t>（提供实物和软件界面照片）</w:t>
            </w:r>
          </w:p>
          <w:p>
            <w:pPr>
              <w:spacing w:line="500" w:lineRule="exact"/>
              <w:jc w:val="left"/>
              <w:rPr>
                <w:rFonts w:ascii="仿宋" w:eastAsia="仿宋" w:cs="仿宋"/>
                <w:b/>
                <w:bCs/>
                <w:sz w:val="24"/>
                <w:szCs w:val="24"/>
              </w:rPr>
            </w:pPr>
            <w:r>
              <w:rPr>
                <w:rFonts w:ascii="仿宋" w:eastAsia="仿宋" w:cs="仿宋" w:hint="eastAsia"/>
                <w:sz w:val="24"/>
                <w:szCs w:val="24"/>
              </w:rPr>
              <w:t>1.6</w:t>
              <w:tab/>
              <w:t>支持移动数据采集和显示，可同时通过PC，手机以及平板等移动客户端控制设备和实时查询、下载和打印历史数据。</w:t>
            </w:r>
            <w:r>
              <w:rPr>
                <w:rFonts w:ascii="仿宋" w:eastAsia="仿宋" w:cs="仿宋" w:hint="eastAsia"/>
                <w:b/>
                <w:bCs/>
                <w:sz w:val="24"/>
                <w:szCs w:val="24"/>
              </w:rPr>
              <w:t>（提供软件界面照片）</w:t>
            </w:r>
          </w:p>
          <w:p>
            <w:pPr>
              <w:spacing w:line="500" w:lineRule="exact"/>
              <w:jc w:val="left"/>
              <w:rPr>
                <w:rFonts w:ascii="仿宋" w:eastAsia="仿宋" w:cs="仿宋"/>
                <w:b/>
                <w:bCs/>
                <w:sz w:val="24"/>
                <w:szCs w:val="24"/>
              </w:rPr>
            </w:pPr>
            <w:r>
              <w:rPr>
                <w:rFonts w:ascii="仿宋" w:eastAsia="仿宋" w:cs="仿宋" w:hint="eastAsia"/>
                <w:sz w:val="24"/>
                <w:szCs w:val="24"/>
              </w:rPr>
              <w:t>1.7</w:t>
              <w:tab/>
              <w:t>能够预先设定数据存储的时间间隔，自动进行数据记录。</w:t>
            </w:r>
            <w:r>
              <w:rPr>
                <w:rFonts w:ascii="仿宋" w:eastAsia="仿宋" w:cs="仿宋" w:hint="eastAsia"/>
                <w:b/>
                <w:bCs/>
                <w:sz w:val="24"/>
                <w:szCs w:val="24"/>
              </w:rPr>
              <w:t>（U盘中提供功能演示视频）</w:t>
            </w:r>
          </w:p>
          <w:p>
            <w:pPr>
              <w:spacing w:line="500" w:lineRule="exact"/>
              <w:jc w:val="left"/>
              <w:rPr>
                <w:rFonts w:ascii="仿宋" w:eastAsia="仿宋" w:cs="仿宋"/>
                <w:sz w:val="24"/>
                <w:szCs w:val="24"/>
              </w:rPr>
            </w:pPr>
            <w:r>
              <w:rPr>
                <w:rFonts w:ascii="仿宋" w:eastAsia="仿宋" w:cs="仿宋" w:hint="eastAsia"/>
                <w:sz w:val="24"/>
                <w:szCs w:val="24"/>
              </w:rPr>
              <w:t>1.8</w:t>
              <w:tab/>
              <w:t>具备多数据传输模块，能根据现场情况选择通讯方式；内置WiFi，GPRS，USB，和RS232。</w:t>
            </w:r>
          </w:p>
          <w:p>
            <w:pPr>
              <w:spacing w:line="500" w:lineRule="exact"/>
              <w:jc w:val="left"/>
              <w:rPr>
                <w:rFonts w:ascii="仿宋" w:eastAsia="仿宋" w:cs="仿宋"/>
                <w:sz w:val="24"/>
                <w:szCs w:val="24"/>
              </w:rPr>
            </w:pPr>
            <w:r>
              <w:rPr>
                <w:rFonts w:ascii="仿宋" w:eastAsia="仿宋" w:cs="仿宋" w:hint="eastAsia"/>
                <w:sz w:val="24"/>
                <w:szCs w:val="24"/>
              </w:rPr>
              <w:t>1.9</w:t>
              <w:tab/>
              <w:t>设备可升级应急采样留样功能：设备触发报警后，启动自动采样至真空采样袋，采样流量≥4L/min。</w:t>
            </w:r>
          </w:p>
          <w:p>
            <w:pPr>
              <w:spacing w:line="500" w:lineRule="exact"/>
              <w:jc w:val="left"/>
              <w:rPr>
                <w:rFonts w:ascii="仿宋" w:eastAsia="仿宋" w:cs="仿宋"/>
                <w:sz w:val="24"/>
                <w:szCs w:val="24"/>
              </w:rPr>
            </w:pPr>
            <w:r>
              <w:rPr>
                <w:rFonts w:ascii="仿宋" w:eastAsia="仿宋" w:cs="仿宋" w:hint="eastAsia"/>
                <w:sz w:val="24"/>
                <w:szCs w:val="24"/>
              </w:rPr>
              <w:t>▲1.10</w:t>
              <w:tab/>
              <w:t>内置充电电池，连续工作时间≥8小时，保障终端在断电的情况下可独立工作，并保存数据。</w:t>
            </w:r>
          </w:p>
          <w:p>
            <w:pPr>
              <w:spacing w:line="500" w:lineRule="exact"/>
              <w:jc w:val="left"/>
              <w:rPr>
                <w:rFonts w:ascii="仿宋" w:eastAsia="仿宋" w:cs="仿宋"/>
                <w:sz w:val="24"/>
                <w:szCs w:val="24"/>
              </w:rPr>
            </w:pPr>
            <w:r>
              <w:rPr>
                <w:rFonts w:ascii="仿宋" w:eastAsia="仿宋" w:cs="仿宋" w:hint="eastAsia"/>
                <w:sz w:val="24"/>
                <w:szCs w:val="24"/>
              </w:rPr>
              <w:t>1.11</w:t>
              <w:tab/>
              <w:t>设备应满足工作环境温度：(-20~+50)℃；工作环境湿度：(15~95)% RH 无凝露。</w:t>
            </w:r>
          </w:p>
          <w:p>
            <w:pPr>
              <w:spacing w:line="500" w:lineRule="exact"/>
              <w:jc w:val="left"/>
              <w:rPr>
                <w:rFonts w:ascii="仿宋" w:eastAsia="仿宋" w:cs="仿宋"/>
                <w:sz w:val="24"/>
                <w:szCs w:val="24"/>
              </w:rPr>
            </w:pPr>
            <w:r>
              <w:rPr>
                <w:rFonts w:ascii="仿宋" w:eastAsia="仿宋" w:cs="仿宋" w:hint="eastAsia"/>
                <w:sz w:val="24"/>
                <w:szCs w:val="24"/>
              </w:rPr>
              <w:t>1.12</w:t>
              <w:tab/>
              <w:t>系统模块化设计，便于维护和升级扩容。</w:t>
            </w:r>
          </w:p>
          <w:p>
            <w:pPr>
              <w:spacing w:line="500" w:lineRule="exact"/>
              <w:jc w:val="left"/>
              <w:rPr>
                <w:rFonts w:ascii="仿宋" w:eastAsia="仿宋" w:cs="仿宋"/>
                <w:sz w:val="24"/>
                <w:szCs w:val="24"/>
              </w:rPr>
            </w:pPr>
            <w:r>
              <w:rPr>
                <w:rFonts w:ascii="仿宋" w:eastAsia="仿宋" w:cs="仿宋" w:hint="eastAsia"/>
                <w:sz w:val="24"/>
                <w:szCs w:val="24"/>
              </w:rPr>
              <w:t>1.13</w:t>
              <w:tab/>
              <w:t>温度测量：范围-10~80℃，精度±0.3℃,分辨率0.1℃</w:t>
            </w:r>
          </w:p>
          <w:p>
            <w:pPr>
              <w:spacing w:line="500" w:lineRule="exact"/>
              <w:jc w:val="left"/>
              <w:rPr>
                <w:rFonts w:ascii="仿宋" w:eastAsia="仿宋" w:cs="仿宋"/>
                <w:sz w:val="24"/>
                <w:szCs w:val="24"/>
              </w:rPr>
            </w:pPr>
            <w:r>
              <w:rPr>
                <w:rFonts w:ascii="仿宋" w:eastAsia="仿宋" w:cs="仿宋" w:hint="eastAsia"/>
                <w:sz w:val="24"/>
                <w:szCs w:val="24"/>
              </w:rPr>
              <w:t>1.14</w:t>
              <w:tab/>
              <w:t>湿度测量：范围0 ~100%RH， 精度± 2%，分辨率0.1%</w:t>
            </w:r>
          </w:p>
          <w:p>
            <w:pPr>
              <w:spacing w:line="500" w:lineRule="exact"/>
              <w:jc w:val="left"/>
              <w:rPr>
                <w:rFonts w:ascii="仿宋" w:eastAsia="仿宋" w:cs="仿宋"/>
                <w:sz w:val="24"/>
                <w:szCs w:val="24"/>
              </w:rPr>
            </w:pPr>
            <w:r>
              <w:rPr>
                <w:rFonts w:ascii="仿宋" w:eastAsia="仿宋" w:cs="仿宋" w:hint="eastAsia"/>
                <w:sz w:val="24"/>
                <w:szCs w:val="24"/>
              </w:rPr>
              <w:t>★1.15</w:t>
              <w:tab/>
              <w:t>甲醛测量：范围0.1~5mg/m</w:t>
            </w:r>
            <w:r>
              <w:rPr>
                <w:rFonts w:ascii="仿宋" w:eastAsia="仿宋" w:cs="仿宋" w:hint="eastAsia"/>
                <w:sz w:val="28"/>
                <w:szCs w:val="32"/>
              </w:rPr>
              <w:t>³</w:t>
            </w:r>
            <w:r>
              <w:rPr>
                <w:rFonts w:ascii="仿宋" w:eastAsia="仿宋" w:cs="仿宋" w:hint="eastAsia"/>
                <w:sz w:val="24"/>
                <w:szCs w:val="24"/>
              </w:rPr>
              <w:t>， 精度±2%</w:t>
            </w:r>
          </w:p>
          <w:p>
            <w:pPr>
              <w:spacing w:line="500" w:lineRule="exact"/>
              <w:jc w:val="left"/>
              <w:rPr>
                <w:rFonts w:ascii="仿宋" w:eastAsia="仿宋" w:cs="仿宋"/>
                <w:sz w:val="24"/>
                <w:szCs w:val="24"/>
              </w:rPr>
            </w:pPr>
            <w:r>
              <w:rPr>
                <w:rFonts w:ascii="仿宋" w:eastAsia="仿宋" w:cs="仿宋" w:hint="eastAsia"/>
                <w:sz w:val="24"/>
                <w:szCs w:val="24"/>
              </w:rPr>
              <w:t>1.16</w:t>
              <w:tab/>
              <w:t>风速测量：范围0~5m/s， 精度±0.5m/s ，分辨率0.1m/s</w:t>
            </w:r>
          </w:p>
          <w:p>
            <w:pPr>
              <w:spacing w:line="500" w:lineRule="exact"/>
              <w:jc w:val="left"/>
              <w:rPr>
                <w:rFonts w:ascii="仿宋" w:eastAsia="仿宋" w:cs="仿宋"/>
                <w:b/>
                <w:bCs/>
                <w:sz w:val="24"/>
                <w:szCs w:val="24"/>
              </w:rPr>
            </w:pPr>
            <w:r>
              <w:rPr>
                <w:rFonts w:ascii="仿宋" w:eastAsia="仿宋" w:cs="仿宋" w:hint="eastAsia"/>
                <w:sz w:val="24"/>
                <w:szCs w:val="24"/>
              </w:rPr>
              <w:t>★</w:t>
            </w:r>
            <w:r>
              <w:rPr>
                <w:rFonts w:ascii="仿宋" w:eastAsia="仿宋" w:cs="仿宋" w:hint="eastAsia"/>
                <w:b/>
                <w:bCs/>
                <w:sz w:val="24"/>
                <w:szCs w:val="24"/>
              </w:rPr>
              <w:t>2、配置清单</w:t>
            </w:r>
          </w:p>
          <w:p>
            <w:pPr>
              <w:spacing w:line="500" w:lineRule="exact"/>
              <w:jc w:val="left"/>
              <w:rPr>
                <w:rFonts w:ascii="仿宋" w:eastAsia="仿宋" w:cs="仿宋"/>
                <w:sz w:val="24"/>
                <w:szCs w:val="24"/>
              </w:rPr>
            </w:pPr>
            <w:r>
              <w:rPr>
                <w:rFonts w:ascii="仿宋" w:eastAsia="仿宋" w:cs="仿宋" w:hint="eastAsia"/>
                <w:sz w:val="24"/>
                <w:szCs w:val="24"/>
              </w:rPr>
              <w:t>2.1</w:t>
              <w:tab/>
              <w:tab/>
            </w:r>
            <w:r>
              <w:rPr>
                <w:rFonts w:ascii="仿宋" w:eastAsia="仿宋" w:cs="仿宋" w:hint="eastAsia"/>
                <w:sz w:val="24"/>
                <w:szCs w:val="24"/>
                <w:lang w:val="zh-CN"/>
              </w:rPr>
              <w:t>主机</w:t>
            </w:r>
            <w:r>
              <w:rPr>
                <w:rFonts w:ascii="仿宋" w:eastAsia="仿宋" w:cs="仿宋" w:hint="eastAsia"/>
                <w:sz w:val="24"/>
                <w:szCs w:val="24"/>
              </w:rPr>
              <w:t>1</w:t>
            </w:r>
            <w:r>
              <w:rPr>
                <w:rFonts w:ascii="仿宋" w:eastAsia="仿宋" w:cs="仿宋" w:hint="eastAsia"/>
                <w:sz w:val="24"/>
                <w:szCs w:val="24"/>
                <w:lang w:val="zh-CN"/>
              </w:rPr>
              <w:t>台</w:t>
            </w:r>
          </w:p>
          <w:p>
            <w:pPr>
              <w:spacing w:line="500" w:lineRule="exact"/>
              <w:jc w:val="left"/>
              <w:rPr>
                <w:rFonts w:ascii="仿宋" w:eastAsia="仿宋" w:cs="仿宋"/>
                <w:sz w:val="24"/>
                <w:szCs w:val="24"/>
                <w:lang w:val="zh-CN"/>
              </w:rPr>
            </w:pPr>
            <w:r>
              <w:rPr>
                <w:rFonts w:ascii="仿宋" w:eastAsia="仿宋" w:cs="仿宋" w:hint="eastAsia"/>
                <w:sz w:val="24"/>
                <w:szCs w:val="24"/>
              </w:rPr>
              <w:t>2</w:t>
            </w:r>
            <w:r>
              <w:rPr>
                <w:rFonts w:ascii="仿宋" w:eastAsia="仿宋" w:cs="仿宋" w:hint="eastAsia"/>
                <w:sz w:val="24"/>
                <w:szCs w:val="24"/>
                <w:lang w:val="zh-CN"/>
              </w:rPr>
              <w:t>.2</w:t>
              <w:tab/>
            </w:r>
            <w:r>
              <w:rPr>
                <w:rFonts w:ascii="仿宋" w:eastAsia="仿宋" w:cs="仿宋" w:hint="eastAsia"/>
                <w:sz w:val="24"/>
                <w:szCs w:val="24"/>
              </w:rPr>
              <w:t xml:space="preserve"> </w:t>
              <w:tab/>
            </w:r>
            <w:r>
              <w:rPr>
                <w:rFonts w:ascii="仿宋" w:eastAsia="仿宋" w:cs="仿宋" w:hint="eastAsia"/>
                <w:sz w:val="24"/>
                <w:szCs w:val="24"/>
                <w:lang w:val="zh-CN"/>
              </w:rPr>
              <w:t>1.8m支架1个</w:t>
            </w:r>
          </w:p>
          <w:p>
            <w:pPr>
              <w:spacing w:line="500" w:lineRule="exact"/>
              <w:jc w:val="left"/>
              <w:rPr>
                <w:rFonts w:ascii="仿宋" w:eastAsia="仿宋" w:cs="仿宋"/>
                <w:sz w:val="24"/>
                <w:szCs w:val="24"/>
                <w:lang w:val="zh-CN"/>
              </w:rPr>
            </w:pPr>
            <w:r>
              <w:rPr>
                <w:rFonts w:ascii="仿宋" w:eastAsia="仿宋" w:cs="仿宋" w:hint="eastAsia"/>
                <w:sz w:val="24"/>
                <w:szCs w:val="24"/>
              </w:rPr>
              <w:t>2</w:t>
            </w:r>
            <w:r>
              <w:rPr>
                <w:rFonts w:ascii="仿宋" w:eastAsia="仿宋" w:cs="仿宋" w:hint="eastAsia"/>
                <w:sz w:val="24"/>
                <w:szCs w:val="24"/>
                <w:lang w:val="zh-CN"/>
              </w:rPr>
              <w:t>.3</w:t>
              <w:tab/>
            </w:r>
            <w:r>
              <w:rPr>
                <w:rFonts w:ascii="仿宋" w:eastAsia="仿宋" w:cs="仿宋" w:hint="eastAsia"/>
                <w:sz w:val="24"/>
                <w:szCs w:val="24"/>
              </w:rPr>
              <w:tab/>
            </w:r>
            <w:r>
              <w:rPr>
                <w:rFonts w:ascii="仿宋" w:eastAsia="仿宋" w:cs="仿宋" w:hint="eastAsia"/>
                <w:sz w:val="24"/>
                <w:szCs w:val="24"/>
                <w:lang w:val="zh-CN"/>
              </w:rPr>
              <w:t>1000mg/L甲醛标液2瓶。棕色U型甲醛吸收管50根，吸收管保存箱2个。</w:t>
            </w:r>
          </w:p>
          <w:p>
            <w:pPr>
              <w:jc w:val="left"/>
              <w:rPr>
                <w:rFonts w:ascii="仿宋" w:eastAsia="仿宋" w:cs="仿宋"/>
                <w:b/>
                <w:bCs/>
                <w:sz w:val="24"/>
                <w:szCs w:val="24"/>
              </w:rPr>
            </w:pPr>
            <w:r>
              <w:rPr>
                <w:rFonts w:ascii="仿宋" w:eastAsia="仿宋" w:cs="仿宋" w:hint="eastAsia"/>
                <w:sz w:val="24"/>
                <w:szCs w:val="24"/>
              </w:rPr>
              <w:t>★</w:t>
            </w:r>
            <w:r>
              <w:rPr>
                <w:rFonts w:ascii="仿宋" w:eastAsia="仿宋" w:cs="仿宋" w:hint="eastAsia"/>
                <w:b/>
                <w:bCs/>
                <w:sz w:val="24"/>
                <w:szCs w:val="24"/>
              </w:rPr>
              <w:t>3、售后服务要求</w:t>
            </w:r>
          </w:p>
          <w:p>
            <w:pPr>
              <w:spacing w:line="500" w:lineRule="exact"/>
              <w:jc w:val="left"/>
              <w:rPr>
                <w:rFonts w:ascii="仿宋" w:eastAsia="仿宋" w:cs="仿宋"/>
                <w:sz w:val="24"/>
                <w:szCs w:val="24"/>
              </w:rPr>
            </w:pPr>
            <w:r>
              <w:rPr>
                <w:rFonts w:ascii="仿宋" w:eastAsia="仿宋" w:cs="仿宋" w:hint="eastAsia"/>
                <w:sz w:val="24"/>
                <w:szCs w:val="24"/>
              </w:rPr>
              <w:t>3</w:t>
            </w:r>
            <w:r>
              <w:rPr>
                <w:rFonts w:ascii="仿宋" w:eastAsia="仿宋" w:cs="仿宋"/>
                <w:sz w:val="24"/>
                <w:szCs w:val="24"/>
              </w:rPr>
              <w:t>.1</w:t>
              <w:tab/>
              <w:t>"产品安装调试经用户验收合格当天起，质保期不少于3年，在质保期内，产品因故障停用，质保期相应顺延。</w:t>
            </w:r>
          </w:p>
          <w:p>
            <w:pPr>
              <w:spacing w:line="500" w:lineRule="exact"/>
              <w:ind w:firstLineChars="200" w:firstLine="480"/>
              <w:rPr>
                <w:rFonts w:ascii="仿宋" w:eastAsia="仿宋" w:cs="仿宋"/>
                <w:sz w:val="24"/>
                <w:szCs w:val="24"/>
              </w:rPr>
            </w:pPr>
            <w:r>
              <w:rPr>
                <w:rFonts w:ascii="仿宋" w:eastAsia="仿宋" w:cs="仿宋"/>
                <w:b/>
                <w:bCs/>
                <w:sz w:val="24"/>
                <w:szCs w:val="24"/>
              </w:rPr>
              <w:t>投标时供应商应提供原产商质量保证和售后服务承诺书</w:t>
            </w:r>
            <w:r>
              <w:rPr>
                <w:rFonts w:ascii="仿宋" w:eastAsia="仿宋" w:cs="仿宋"/>
                <w:sz w:val="24"/>
                <w:szCs w:val="24"/>
              </w:rPr>
              <w:t>。在质量保证期内设备发生故障，中标供应商应提供原厂商售后维修和更换零件服务，不额外收费。质保期后，中标供应商提供设备终身技术支持，包括故障排除和零配件的供应、仪器软件免费升级和培训；设备出现故障需更换配件时，只收取零配件费用，免收其它费用。合同签订后，在1周内中标供应商将仪器操作间的装修要求和水、电、气要求通知需求单位。"</w:t>
            </w:r>
          </w:p>
          <w:p>
            <w:pPr>
              <w:spacing w:line="500" w:lineRule="exact"/>
              <w:jc w:val="left"/>
              <w:rPr>
                <w:rFonts w:ascii="仿宋" w:eastAsia="仿宋" w:cs="仿宋"/>
                <w:sz w:val="24"/>
                <w:szCs w:val="24"/>
              </w:rPr>
            </w:pPr>
            <w:r>
              <w:rPr>
                <w:rFonts w:ascii="仿宋" w:eastAsia="仿宋" w:cs="仿宋" w:hint="eastAsia"/>
                <w:sz w:val="24"/>
                <w:szCs w:val="24"/>
              </w:rPr>
              <w:t>3</w:t>
            </w:r>
            <w:r>
              <w:rPr>
                <w:rFonts w:ascii="仿宋" w:eastAsia="仿宋" w:cs="仿宋"/>
                <w:sz w:val="24"/>
                <w:szCs w:val="24"/>
              </w:rPr>
              <w:t>.2</w:t>
              <w:tab/>
              <w:t>中标供应商负责将设备运至需求单位指定的地点，负责安装，现场培训及技术应用培训，不额外收费。中标价应包含产品的制造、材料费（主材及辅材）、运输、安装、验收、保修、税收、所有手续费等直至验收合格交付需求单位使用的所有相关费用。中标价格在中标后的合同实施期间应保持不变，即不因市场价格或政策性价格的调整而增减（若因中标人责任而导致的需方依据合同条款对中标人的扣款处罚除外）。</w:t>
            </w:r>
          </w:p>
          <w:p>
            <w:pPr>
              <w:spacing w:line="500" w:lineRule="exact"/>
              <w:jc w:val="left"/>
              <w:rPr>
                <w:rFonts w:ascii="仿宋" w:eastAsia="仿宋" w:cs="仿宋"/>
                <w:sz w:val="24"/>
                <w:szCs w:val="24"/>
              </w:rPr>
            </w:pPr>
            <w:r>
              <w:rPr>
                <w:rFonts w:ascii="仿宋" w:eastAsia="仿宋" w:cs="仿宋" w:hint="eastAsia"/>
                <w:sz w:val="24"/>
                <w:szCs w:val="24"/>
              </w:rPr>
              <w:t>3</w:t>
            </w:r>
            <w:r>
              <w:rPr>
                <w:rFonts w:ascii="仿宋" w:eastAsia="仿宋" w:cs="仿宋"/>
                <w:sz w:val="24"/>
                <w:szCs w:val="24"/>
              </w:rPr>
              <w:t>.3</w:t>
              <w:tab/>
              <w:t>货到后，10个工作日内，中标供应商负责派技术人员到现场进行安装、调试，直至按照合同中的技术参数要求逐条验收合格。</w:t>
            </w:r>
          </w:p>
          <w:p>
            <w:pPr>
              <w:spacing w:line="500" w:lineRule="exact"/>
              <w:jc w:val="left"/>
              <w:rPr>
                <w:rFonts w:ascii="仿宋" w:eastAsia="仿宋" w:cs="仿宋"/>
                <w:sz w:val="24"/>
                <w:szCs w:val="24"/>
              </w:rPr>
            </w:pPr>
            <w:r>
              <w:rPr>
                <w:rFonts w:ascii="仿宋" w:eastAsia="仿宋" w:cs="仿宋" w:hint="eastAsia"/>
                <w:sz w:val="24"/>
                <w:szCs w:val="24"/>
              </w:rPr>
              <w:t>3</w:t>
            </w:r>
            <w:r>
              <w:rPr>
                <w:rFonts w:ascii="仿宋" w:eastAsia="仿宋" w:cs="仿宋"/>
                <w:sz w:val="24"/>
                <w:szCs w:val="24"/>
              </w:rPr>
              <w:t>.4</w:t>
              <w:tab/>
              <w:t>中标供应商能响应故障处理请求和电话咨询，提供7x24小时技术支持，4小时内响应和24小时内提出解决方案，一般应在48小时内派人到现场维修的售后服务。中标供应商应提供维保人员名单、联系电话等。</w:t>
            </w:r>
          </w:p>
          <w:p>
            <w:pPr>
              <w:spacing w:line="500" w:lineRule="exact"/>
              <w:jc w:val="left"/>
              <w:rPr>
                <w:rFonts w:ascii="仿宋" w:eastAsia="仿宋" w:cs="仿宋"/>
                <w:sz w:val="24"/>
                <w:szCs w:val="24"/>
              </w:rPr>
            </w:pPr>
            <w:r>
              <w:rPr>
                <w:rFonts w:ascii="仿宋" w:eastAsia="仿宋" w:cs="仿宋" w:hint="eastAsia"/>
                <w:sz w:val="24"/>
                <w:szCs w:val="24"/>
              </w:rPr>
              <w:t>3</w:t>
            </w:r>
            <w:r>
              <w:rPr>
                <w:rFonts w:ascii="仿宋" w:eastAsia="仿宋" w:cs="仿宋"/>
                <w:sz w:val="24"/>
                <w:szCs w:val="24"/>
              </w:rPr>
              <w:t>.</w:t>
            </w:r>
            <w:r>
              <w:rPr>
                <w:rFonts w:ascii="仿宋" w:eastAsia="仿宋" w:cs="仿宋" w:hint="eastAsia"/>
                <w:sz w:val="24"/>
                <w:szCs w:val="24"/>
              </w:rPr>
              <w:t>5</w:t>
            </w:r>
            <w:r>
              <w:rPr>
                <w:rFonts w:ascii="仿宋" w:eastAsia="仿宋" w:cs="仿宋"/>
                <w:sz w:val="24"/>
                <w:szCs w:val="24"/>
              </w:rPr>
              <w:tab/>
              <w:t>现场培训：仪器在安装调试同时，中标供应商负责派工程师对用户就仪器原理和基本操作进行现场培训，培训人员人数不限，培训时间视需求单位需要，原则上不少于2天，确保需求单位用户能正常操作，培训不额外收费。</w:t>
            </w:r>
          </w:p>
          <w:p>
            <w:pPr>
              <w:spacing w:line="500" w:lineRule="exact"/>
              <w:jc w:val="left"/>
              <w:rPr>
                <w:rFonts w:ascii="仿宋" w:eastAsia="仿宋" w:cs="仿宋"/>
                <w:b/>
                <w:bCs/>
                <w:sz w:val="24"/>
                <w:szCs w:val="24"/>
              </w:rPr>
            </w:pPr>
            <w:r>
              <w:rPr>
                <w:rFonts w:ascii="仿宋" w:eastAsia="仿宋" w:cs="仿宋" w:hint="eastAsia"/>
                <w:sz w:val="24"/>
                <w:szCs w:val="24"/>
              </w:rPr>
              <w:t>3</w:t>
            </w:r>
            <w:r>
              <w:rPr>
                <w:rFonts w:ascii="仿宋" w:eastAsia="仿宋" w:cs="仿宋"/>
                <w:sz w:val="24"/>
                <w:szCs w:val="24"/>
              </w:rPr>
              <w:t>.</w:t>
            </w:r>
            <w:r>
              <w:rPr>
                <w:rFonts w:ascii="仿宋" w:eastAsia="仿宋" w:cs="仿宋" w:hint="eastAsia"/>
                <w:sz w:val="24"/>
                <w:szCs w:val="24"/>
              </w:rPr>
              <w:t>6</w:t>
            </w:r>
            <w:r>
              <w:rPr>
                <w:rFonts w:ascii="仿宋" w:eastAsia="仿宋" w:cs="仿宋"/>
                <w:sz w:val="24"/>
                <w:szCs w:val="24"/>
              </w:rPr>
              <w:tab/>
              <w:t>集中培训：需求用户需要时，中标人提供需求单位至少2名技术人员到厂家指定地点进行相同设备专项技能培训，培训时间原则上不少于3天，培训不额外收费。</w:t>
            </w:r>
          </w:p>
        </w:tc>
      </w:tr>
      <w:tr>
        <w:trPr>
          <w:trHeight w:val="550"/>
        </w:trPr>
        <w:tc>
          <w:tcPr>
            <w:tcW w:w="394"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sz w:val="24"/>
                <w:szCs w:val="24"/>
              </w:rPr>
              <w:t>2</w:t>
            </w:r>
          </w:p>
        </w:tc>
        <w:tc>
          <w:tcPr>
            <w:tcW w:w="1487" w:type="pct"/>
            <w:tcBorders>
              <w:top w:val="single" w:sz="6" w:space="0" w:color="000000"/>
              <w:left w:val="single" w:sz="6" w:space="0" w:color="000000"/>
              <w:bottom w:val="single" w:sz="6" w:space="0" w:color="000000"/>
              <w:right w:val="single" w:sz="6" w:space="0" w:color="000000"/>
            </w:tcBorders>
            <w:noWrap/>
            <w:vAlign w:val="center"/>
          </w:tcPr>
          <w:p>
            <w:pPr>
              <w:jc w:val="center"/>
              <w:rPr>
                <w:rFonts w:ascii="仿宋" w:eastAsia="仿宋" w:cs="仿宋"/>
                <w:sz w:val="24"/>
                <w:szCs w:val="24"/>
              </w:rPr>
            </w:pPr>
            <w:r>
              <w:rPr>
                <w:rFonts w:ascii="仿宋" w:eastAsia="仿宋" w:cs="仿宋" w:hint="eastAsia"/>
                <w:color w:val="000000"/>
                <w:sz w:val="24"/>
                <w:szCs w:val="24"/>
              </w:rPr>
              <w:t>高压灭菌器</w:t>
            </w:r>
          </w:p>
        </w:tc>
        <w:tc>
          <w:tcPr>
            <w:tcW w:w="3118" w:type="pct"/>
            <w:tcBorders>
              <w:top w:val="single" w:sz="6" w:space="0" w:color="000000"/>
              <w:left w:val="single" w:sz="6" w:space="0" w:color="000000"/>
              <w:bottom w:val="single" w:sz="6" w:space="0" w:color="000000"/>
              <w:right w:val="single" w:sz="6" w:space="0" w:color="000000"/>
            </w:tcBorders>
            <w:noWrap/>
            <w:vAlign w:val="center"/>
          </w:tcPr>
          <w:p>
            <w:pPr>
              <w:widowControl/>
              <w:jc w:val="left"/>
              <w:textAlignment w:val="top"/>
              <w:rPr>
                <w:rFonts w:ascii="仿宋" w:eastAsia="仿宋" w:cs="仿宋"/>
                <w:b/>
                <w:bCs/>
                <w:sz w:val="24"/>
                <w:szCs w:val="24"/>
              </w:rPr>
            </w:pPr>
            <w:r>
              <w:rPr>
                <w:rFonts w:ascii="仿宋" w:eastAsia="仿宋" w:cs="仿宋" w:hint="eastAsia"/>
                <w:b/>
                <w:bCs/>
                <w:sz w:val="24"/>
                <w:szCs w:val="24"/>
              </w:rPr>
              <w:t>1、技术要求</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.1</w:t>
              <w:tab/>
              <w:t>使用温度范围：45 - 80℃（预热）、45 - 60℃（保温）、65 -100℃（溶解）、105 - 135℃（灭菌）。温度控制与显示精度≤0.1℃。</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.2</w:t>
              <w:tab/>
            </w:r>
            <w:r>
              <w:rPr>
                <w:rFonts w:ascii="仿宋" w:eastAsia="仿宋" w:cs="仿宋" w:hint="eastAsia"/>
                <w:sz w:val="24"/>
                <w:szCs w:val="24"/>
              </w:rPr>
              <w:t>最高</w:t>
            </w:r>
            <w:r>
              <w:rPr>
                <w:rFonts w:ascii="仿宋" w:eastAsia="仿宋" w:cs="仿宋"/>
                <w:sz w:val="24"/>
                <w:szCs w:val="24"/>
              </w:rPr>
              <w:t>使用压力不低于0.255MPa。</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.3</w:t>
              <w:tab/>
              <w:t>缸体设计使用年限</w:t>
            </w:r>
            <w:r>
              <w:rPr>
                <w:rFonts w:ascii="仿宋" w:eastAsia="仿宋" w:cs="仿宋" w:hint="eastAsia"/>
                <w:sz w:val="24"/>
                <w:szCs w:val="24"/>
              </w:rPr>
              <w:t>≥</w:t>
            </w:r>
            <w:r>
              <w:rPr>
                <w:rFonts w:ascii="仿宋" w:eastAsia="仿宋" w:cs="仿宋"/>
                <w:sz w:val="24"/>
                <w:szCs w:val="24"/>
              </w:rPr>
              <w:t>20年，设计压力≥0.42Mpa，设计温度≥151℃。</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.4</w:t>
              <w:tab/>
              <w:t>灭菌器内腔采用3mm耐腐蚀不锈钢材质，表面镜面处理。</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.5</w:t>
              <w:tab/>
              <w:t>缸体有效内容积≥85L。</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.6</w:t>
              <w:tab/>
              <w:t>提供多种运行功能：标配适用于器具、橡胶、液体、培养基等的器具灭菌工程、液体灭菌工程、灭菌保温工程、溶解保温工程、手动操作模式。可以自定义并重复运行任意工程。</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.7</w:t>
              <w:tab/>
              <w:t>盖部结构为手动上下开关式，配备自涨式密封圈。多重压力盖开启保护锁确保安全。灭菌器盖具备蒸汽导流系统，当高温开盖时，蒸汽会从两侧平稳释放，避免正面喷出，确保实验人员的安全。</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.8</w:t>
              <w:tab/>
              <w:t>自适应饱和水蒸气判定系统：智能识别饱和水蒸气状态，确保最佳灭菌效果，无需设定海拔或沸点。</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.9</w:t>
              <w:tab/>
              <w:t>门关闭互锁检测系统：所有锁钩和和电磁锁位置开关检测到位后才能启动程序。</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.10</w:t>
              <w:tab/>
              <w:t>传感器自检保护功能：自动检测传感器故障，并通过声音和控制面板提示。</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.11</w:t>
              <w:tab/>
              <w:t>控制器采用电脑PID控制温度，全程自动程序控制升温、灭菌和排汽。灭菌循环结束后，通过蜂鸣声和控制面板文字提示。</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.12</w:t>
              <w:tab/>
              <w:t>控制器定时范围：0或1 min ~ 99 h 59 min，分辨率≤1 min。</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.13</w:t>
              <w:tab/>
              <w:t>其他功能：按键锁、预约、记忆、预热、强制冷却、程序锁、警报发生记录（20件）、时间积算显示、时刻显示、操作音开关、选配试料温度传感器。</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.14</w:t>
              <w:tab/>
              <w:t>安全装置包括：传感器异常检测、SSR短路保护、加热器断线检测、防空烧（液胀式温控器）、冷却水壶异常警告、盖锁异常检测、记忆异常检测、压力安全阀（0.255MPa）。</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1</w:t>
            </w:r>
            <w:r>
              <w:rPr>
                <w:rFonts w:ascii="仿宋" w:eastAsia="仿宋" w:cs="仿宋"/>
                <w:sz w:val="24"/>
                <w:szCs w:val="24"/>
              </w:rPr>
              <w:t>.15</w:t>
              <w:tab/>
              <w:t>故障报警：故障时，声音提示、控制面板显示故障代码和文本信息，帮助操作人员排除故障，确保人员和设备安全。</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.16</w:t>
              <w:tab/>
              <w:t>压力表和安全阀可轻松拆卸以进行校验。</w:t>
            </w:r>
          </w:p>
          <w:p>
            <w:pPr>
              <w:widowControl/>
              <w:spacing w:line="500" w:lineRule="exact"/>
              <w:jc w:val="left"/>
              <w:textAlignment w:val="top"/>
              <w:rPr>
                <w:rFonts w:ascii="仿宋" w:eastAsia="仿宋" w:cs="仿宋"/>
                <w:sz w:val="24"/>
                <w:szCs w:val="24"/>
              </w:rPr>
            </w:pPr>
            <w:r>
              <w:rPr>
                <w:rFonts w:ascii="仿宋" w:eastAsia="仿宋" w:cs="仿宋"/>
                <w:sz w:val="24"/>
                <w:szCs w:val="24"/>
              </w:rPr>
              <w:t>▲</w:t>
            </w:r>
            <w:r>
              <w:rPr>
                <w:rFonts w:ascii="仿宋" w:eastAsia="仿宋" w:cs="仿宋" w:hint="eastAsia"/>
                <w:sz w:val="24"/>
                <w:szCs w:val="24"/>
              </w:rPr>
              <w:t>1</w:t>
            </w:r>
            <w:r>
              <w:rPr>
                <w:rFonts w:ascii="仿宋" w:eastAsia="仿宋" w:cs="仿宋"/>
                <w:sz w:val="24"/>
                <w:szCs w:val="24"/>
              </w:rPr>
              <w:t>.17</w:t>
              <w:tab/>
              <w:t>排气阀为电磁阀，包括一个快排气阀和一个缓慢排气阀。降温时，缓慢排阀气常开，当缸内温度达到排气温度后，快排气阀自动开启。</w:t>
            </w:r>
          </w:p>
          <w:p>
            <w:pPr>
              <w:widowControl/>
              <w:spacing w:line="500" w:lineRule="exact"/>
              <w:jc w:val="left"/>
              <w:textAlignment w:val="top"/>
              <w:rPr>
                <w:rFonts w:ascii="仿宋" w:eastAsia="仿宋" w:cs="仿宋"/>
                <w:b/>
                <w:bCs/>
                <w:sz w:val="24"/>
                <w:szCs w:val="24"/>
              </w:rPr>
            </w:pPr>
            <w:r>
              <w:rPr>
                <w:rFonts w:ascii="仿宋" w:eastAsia="仿宋" w:cs="仿宋"/>
                <w:b/>
                <w:bCs/>
                <w:sz w:val="24"/>
                <w:szCs w:val="24"/>
              </w:rPr>
              <w:t>★</w:t>
            </w:r>
            <w:r>
              <w:rPr>
                <w:rFonts w:ascii="仿宋" w:eastAsia="仿宋" w:cs="仿宋" w:hint="eastAsia"/>
                <w:b/>
                <w:bCs/>
                <w:sz w:val="24"/>
                <w:szCs w:val="24"/>
              </w:rPr>
              <w:t>2、配置清单</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.1</w:t>
              <w:tab/>
              <w:t>立式压力蒸汽灭菌器1台</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.2</w:t>
              <w:tab/>
              <w:t>提篮2个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.3</w:t>
              <w:tab/>
              <w:t>蒸汽接水杯 1个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.4</w:t>
              <w:tab/>
              <w:t>冷却水壶  1个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.5</w:t>
              <w:tab/>
              <w:t>加热器挡板  1个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.6</w:t>
              <w:tab/>
              <w:t>过滤器  1个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.7</w:t>
              <w:tab/>
              <w:t>排水管 1根</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.8</w:t>
              <w:tab/>
              <w:t>抱箍  1个</w:t>
            </w:r>
          </w:p>
          <w:p>
            <w:pPr>
              <w:widowControl/>
              <w:spacing w:line="500" w:lineRule="exact"/>
              <w:jc w:val="left"/>
              <w:textAlignment w:val="top"/>
              <w:rPr>
                <w:rFonts w:ascii="仿宋" w:eastAsia="仿宋" w:cs="仿宋"/>
                <w:sz w:val="24"/>
                <w:szCs w:val="24"/>
              </w:rPr>
            </w:pPr>
            <w:r>
              <w:rPr>
                <w:rFonts w:ascii="仿宋" w:eastAsia="仿宋" w:cs="仿宋" w:hint="eastAsia"/>
                <w:sz w:val="24"/>
                <w:szCs w:val="24"/>
              </w:rPr>
              <w:t>2</w:t>
            </w:r>
            <w:r>
              <w:rPr>
                <w:rFonts w:ascii="仿宋" w:eastAsia="仿宋" w:cs="仿宋"/>
                <w:sz w:val="24"/>
                <w:szCs w:val="24"/>
              </w:rPr>
              <w:t>.9</w:t>
              <w:tab/>
              <w:t>灭菌测试卡 1套</w:t>
            </w:r>
          </w:p>
          <w:p>
            <w:pPr>
              <w:widowControl/>
              <w:spacing w:line="500" w:lineRule="exact"/>
              <w:jc w:val="left"/>
              <w:textAlignment w:val="top"/>
              <w:rPr>
                <w:rFonts w:ascii="仿宋" w:eastAsia="仿宋" w:cs="仿宋"/>
                <w:b/>
                <w:bCs/>
                <w:sz w:val="24"/>
                <w:szCs w:val="24"/>
              </w:rPr>
            </w:pPr>
            <w:r>
              <w:rPr>
                <w:rFonts w:ascii="仿宋" w:eastAsia="仿宋" w:cs="仿宋"/>
                <w:b/>
                <w:bCs/>
                <w:sz w:val="24"/>
                <w:szCs w:val="24"/>
              </w:rPr>
              <w:t>★</w:t>
            </w:r>
            <w:r>
              <w:rPr>
                <w:rFonts w:ascii="仿宋" w:eastAsia="仿宋" w:cs="仿宋" w:hint="eastAsia"/>
                <w:b/>
                <w:bCs/>
                <w:sz w:val="24"/>
                <w:szCs w:val="24"/>
              </w:rPr>
              <w:t>3、售后服务要求</w:t>
            </w:r>
          </w:p>
          <w:p>
            <w:pPr>
              <w:spacing w:line="500" w:lineRule="exact"/>
              <w:jc w:val="left"/>
              <w:rPr>
                <w:rFonts w:ascii="仿宋" w:eastAsia="仿宋" w:cs="仿宋"/>
                <w:sz w:val="24"/>
                <w:szCs w:val="40"/>
                <w:lang w:val="zh-CN"/>
              </w:rPr>
            </w:pPr>
            <w:r>
              <w:rPr>
                <w:rFonts w:ascii="仿宋" w:eastAsia="仿宋" w:cs="仿宋" w:hint="eastAsia"/>
                <w:sz w:val="24"/>
                <w:szCs w:val="40"/>
              </w:rPr>
              <w:t>3</w:t>
            </w:r>
            <w:r>
              <w:rPr>
                <w:rFonts w:ascii="仿宋" w:eastAsia="仿宋" w:cs="仿宋" w:hint="eastAsia"/>
                <w:sz w:val="24"/>
                <w:szCs w:val="40"/>
                <w:lang w:val="zh-CN"/>
              </w:rPr>
              <w:t>.1</w:t>
              <w:tab/>
              <w:t>"产品安装调试经用户验收合格当天起，质保期不少于3年，在质保期内，产品因故障停用，质保期相应顺延。</w:t>
            </w:r>
          </w:p>
          <w:p>
            <w:pPr>
              <w:spacing w:line="500" w:lineRule="exact"/>
              <w:jc w:val="left"/>
              <w:rPr>
                <w:rFonts w:ascii="仿宋" w:eastAsia="仿宋" w:cs="仿宋"/>
                <w:sz w:val="24"/>
                <w:szCs w:val="40"/>
                <w:lang w:val="zh-CN"/>
              </w:rPr>
            </w:pPr>
            <w:r>
              <w:rPr>
                <w:rFonts w:ascii="仿宋" w:eastAsia="仿宋" w:cs="仿宋"/>
                <w:b/>
                <w:bCs/>
                <w:sz w:val="24"/>
                <w:szCs w:val="24"/>
              </w:rPr>
              <w:t>投标时供应商应提供原产商质量保证和售后服务承诺书</w:t>
            </w:r>
            <w:r>
              <w:rPr>
                <w:rFonts w:ascii="仿宋" w:eastAsia="仿宋" w:cs="仿宋" w:hint="eastAsia"/>
                <w:sz w:val="24"/>
                <w:szCs w:val="40"/>
                <w:lang w:val="zh-CN"/>
              </w:rPr>
              <w:t>。在质量保证期内设备发生故障，中标供应商应提供原厂商售后维修和更换零件服务，不额外收费。质保期后，中标供应商提供设备终身技术支持，包括故障排除和零配件的供应、仪器软件免费升级和培训；设备出现故障需更换配件时，只收取零配件费用，免收其它费用。合同签订后，在1周内中标供应商将仪器操作间的装修要求和水、电、气要求通知需求单位。"</w:t>
            </w:r>
          </w:p>
          <w:p>
            <w:pPr>
              <w:spacing w:line="500" w:lineRule="exact"/>
              <w:jc w:val="left"/>
              <w:rPr>
                <w:rFonts w:ascii="仿宋" w:eastAsia="仿宋" w:cs="仿宋"/>
                <w:sz w:val="24"/>
                <w:szCs w:val="40"/>
                <w:lang w:val="zh-CN"/>
              </w:rPr>
            </w:pPr>
            <w:r>
              <w:rPr>
                <w:rFonts w:ascii="仿宋" w:eastAsia="仿宋" w:cs="仿宋" w:hint="eastAsia"/>
                <w:sz w:val="24"/>
                <w:szCs w:val="40"/>
              </w:rPr>
              <w:t>3</w:t>
            </w:r>
            <w:r>
              <w:rPr>
                <w:rFonts w:ascii="仿宋" w:eastAsia="仿宋" w:cs="仿宋" w:hint="eastAsia"/>
                <w:sz w:val="24"/>
                <w:szCs w:val="40"/>
                <w:lang w:val="zh-CN"/>
              </w:rPr>
              <w:t>.2</w:t>
              <w:tab/>
              <w:t>中标供应商负责将设备运至需求单位指定的地点，负责安装，现场培训及技术应用培训，不额外收费。中标价应包含产品的制造、材料费（主材及辅材）、运输、安装、验收、保修、税收、所有手续费等直至验收合格交付需求单位使用的所有相关费用。中标价格在中标后的合同实施期间应保持不变，即不因市场价格或政策性价格的调整而增减（若因中标人责任而导致的需方依据合同条款对中标人的扣款处罚除外）。</w:t>
            </w:r>
          </w:p>
          <w:p>
            <w:pPr>
              <w:spacing w:line="500" w:lineRule="exact"/>
              <w:jc w:val="left"/>
              <w:rPr>
                <w:rFonts w:ascii="仿宋" w:eastAsia="仿宋" w:cs="仿宋"/>
                <w:sz w:val="24"/>
                <w:szCs w:val="40"/>
                <w:lang w:val="zh-CN"/>
              </w:rPr>
            </w:pPr>
            <w:r>
              <w:rPr>
                <w:rFonts w:ascii="仿宋" w:eastAsia="仿宋" w:cs="仿宋" w:hint="eastAsia"/>
                <w:sz w:val="24"/>
                <w:szCs w:val="40"/>
              </w:rPr>
              <w:t>3</w:t>
            </w:r>
            <w:r>
              <w:rPr>
                <w:rFonts w:ascii="仿宋" w:eastAsia="仿宋" w:cs="仿宋" w:hint="eastAsia"/>
                <w:sz w:val="24"/>
                <w:szCs w:val="40"/>
                <w:lang w:val="zh-CN"/>
              </w:rPr>
              <w:t>.3</w:t>
              <w:tab/>
              <w:t>货到后，10个工作日内，中标供应商负责派技术人员到现场进行安装、调试，直至按照合同中的技术参数要求逐条验收合格。</w:t>
            </w:r>
          </w:p>
          <w:p>
            <w:pPr>
              <w:spacing w:line="500" w:lineRule="exact"/>
              <w:jc w:val="left"/>
              <w:rPr>
                <w:rFonts w:ascii="仿宋" w:eastAsia="仿宋" w:cs="仿宋"/>
                <w:sz w:val="24"/>
                <w:szCs w:val="40"/>
                <w:lang w:val="zh-CN"/>
              </w:rPr>
            </w:pPr>
            <w:r>
              <w:rPr>
                <w:rFonts w:ascii="仿宋" w:eastAsia="仿宋" w:cs="仿宋" w:hint="eastAsia"/>
                <w:sz w:val="24"/>
                <w:szCs w:val="40"/>
              </w:rPr>
              <w:t>3</w:t>
            </w:r>
            <w:r>
              <w:rPr>
                <w:rFonts w:ascii="仿宋" w:eastAsia="仿宋" w:cs="仿宋" w:hint="eastAsia"/>
                <w:sz w:val="24"/>
                <w:szCs w:val="40"/>
                <w:lang w:val="zh-CN"/>
              </w:rPr>
              <w:t>.</w:t>
            </w:r>
            <w:r>
              <w:rPr>
                <w:rFonts w:ascii="仿宋" w:eastAsia="仿宋" w:cs="仿宋" w:hint="eastAsia"/>
                <w:sz w:val="24"/>
                <w:szCs w:val="40"/>
              </w:rPr>
              <w:t>4</w:t>
            </w:r>
            <w:r>
              <w:rPr>
                <w:rFonts w:ascii="仿宋" w:eastAsia="仿宋" w:cs="仿宋" w:hint="eastAsia"/>
                <w:sz w:val="24"/>
                <w:szCs w:val="40"/>
                <w:lang w:val="zh-CN"/>
              </w:rPr>
              <w:tab/>
              <w:t>中标供应商能响应故障处理请求和电话咨询，提供7x24小时技术支持，4小时内响应和24小时内提出解决方案，一般应在48小时内派人到现场维修的售后服务。中标供应商应提供维保人员名单、联系电话等。</w:t>
            </w:r>
          </w:p>
          <w:p>
            <w:pPr>
              <w:spacing w:line="500" w:lineRule="exact"/>
              <w:jc w:val="left"/>
              <w:rPr>
                <w:rFonts w:ascii="仿宋" w:eastAsia="仿宋" w:cs="仿宋"/>
                <w:sz w:val="24"/>
                <w:szCs w:val="40"/>
                <w:lang w:val="zh-CN"/>
              </w:rPr>
            </w:pPr>
            <w:r>
              <w:rPr>
                <w:rFonts w:ascii="仿宋" w:eastAsia="仿宋" w:cs="仿宋" w:hint="eastAsia"/>
                <w:sz w:val="24"/>
                <w:szCs w:val="40"/>
              </w:rPr>
              <w:t>3</w:t>
            </w:r>
            <w:r>
              <w:rPr>
                <w:rFonts w:ascii="仿宋" w:eastAsia="仿宋" w:cs="仿宋" w:hint="eastAsia"/>
                <w:sz w:val="24"/>
                <w:szCs w:val="40"/>
                <w:lang w:val="zh-CN"/>
              </w:rPr>
              <w:t>.</w:t>
            </w:r>
            <w:r>
              <w:rPr>
                <w:rFonts w:ascii="仿宋" w:eastAsia="仿宋" w:cs="仿宋" w:hint="eastAsia"/>
                <w:sz w:val="24"/>
                <w:szCs w:val="40"/>
              </w:rPr>
              <w:t>5</w:t>
            </w:r>
            <w:r>
              <w:rPr>
                <w:rFonts w:ascii="仿宋" w:eastAsia="仿宋" w:cs="仿宋" w:hint="eastAsia"/>
                <w:sz w:val="24"/>
                <w:szCs w:val="40"/>
                <w:lang w:val="zh-CN"/>
              </w:rPr>
              <w:t>现场培训：仪器在安装调试同时，中标供应商负责派工程师对用户就仪器原理和基本操作进行现场培训，培训人员人数不限，培训时间视需求单位需要，原则上不少于2天，确保需求单位用户能正常操作，培训不额外收费。</w:t>
            </w:r>
          </w:p>
          <w:p>
            <w:pPr>
              <w:spacing w:line="500" w:lineRule="exact"/>
              <w:jc w:val="left"/>
              <w:rPr>
                <w:rFonts w:ascii="仿宋" w:eastAsia="仿宋" w:cs="仿宋"/>
                <w:b/>
                <w:bCs/>
                <w:sz w:val="24"/>
                <w:szCs w:val="24"/>
              </w:rPr>
            </w:pPr>
            <w:r>
              <w:rPr>
                <w:rFonts w:ascii="仿宋" w:eastAsia="仿宋" w:cs="仿宋" w:hint="eastAsia"/>
                <w:sz w:val="24"/>
                <w:szCs w:val="40"/>
              </w:rPr>
              <w:t>3</w:t>
            </w:r>
            <w:r>
              <w:rPr>
                <w:rFonts w:ascii="仿宋" w:eastAsia="仿宋" w:cs="仿宋" w:hint="eastAsia"/>
                <w:sz w:val="24"/>
                <w:szCs w:val="40"/>
                <w:lang w:val="zh-CN"/>
              </w:rPr>
              <w:t>.</w:t>
            </w:r>
            <w:r>
              <w:rPr>
                <w:rFonts w:ascii="仿宋" w:eastAsia="仿宋" w:cs="仿宋" w:hint="eastAsia"/>
                <w:sz w:val="24"/>
                <w:szCs w:val="40"/>
              </w:rPr>
              <w:t>6</w:t>
            </w:r>
            <w:r>
              <w:rPr>
                <w:rFonts w:ascii="仿宋" w:eastAsia="仿宋" w:cs="仿宋" w:hint="eastAsia"/>
                <w:sz w:val="24"/>
                <w:szCs w:val="40"/>
                <w:lang w:val="zh-CN"/>
              </w:rPr>
              <w:tab/>
              <w:t>集中培训：需求用户需要时，中标人提供需求单位至少2名技术人员到厂家指定地点进行相同设备专项技能培训，培训时间原则上不少于3天，培训不额外收费。</w:t>
            </w:r>
          </w:p>
        </w:tc>
      </w:tr>
    </w:tbl>
    <w:p>
      <w:pPr>
        <w:spacing w:line="576" w:lineRule="exact"/>
        <w:ind w:firstLineChars="200" w:firstLine="560"/>
        <w:outlineLvl w:val="1"/>
        <w:rPr>
          <w:rFonts w:ascii="仿宋" w:eastAsia="仿宋" w:cs="仿宋"/>
          <w:b/>
          <w:bCs/>
          <w:sz w:val="28"/>
          <w:szCs w:val="28"/>
        </w:rPr>
      </w:pPr>
      <w:r>
        <w:rPr>
          <w:rFonts w:cs="宋体" w:hint="eastAsia"/>
          <w:b/>
          <w:bCs/>
          <w:sz w:val="28"/>
          <w:szCs w:val="28"/>
        </w:rPr>
        <w:t>★</w:t>
      </w:r>
      <w:r>
        <w:rPr>
          <w:rFonts w:ascii="仿宋" w:eastAsia="仿宋" w:cs="仿宋" w:hint="eastAsia"/>
          <w:b/>
          <w:bCs/>
          <w:sz w:val="28"/>
          <w:szCs w:val="28"/>
        </w:rPr>
        <w:t>三、商务要求(实质性要求）</w:t>
      </w:r>
    </w:p>
    <w:p>
      <w:pPr>
        <w:spacing w:line="500" w:lineRule="exact"/>
        <w:ind w:firstLineChars="200" w:firstLine="560"/>
        <w:jc w:val="left"/>
        <w:rPr>
          <w:rFonts w:ascii="仿宋" w:eastAsia="仿宋" w:cs="仿宋"/>
          <w:sz w:val="28"/>
          <w:szCs w:val="28"/>
        </w:rPr>
      </w:pPr>
      <w:r>
        <w:rPr>
          <w:rFonts w:ascii="仿宋" w:eastAsia="仿宋" w:cs="仿宋" w:hint="eastAsia"/>
          <w:sz w:val="28"/>
          <w:szCs w:val="28"/>
        </w:rPr>
        <w:t>1、交货时间及地点：①多功能微小气候测试仪：合同签订后60个日历日内将货物送至（需方指定地点）交付（需方指定收货人）。供方应在交货前向需方提供交货计划；运输保险和装箱的费用由供方承担。②高压灭菌器：合同签订后30个日历日内将货物送至（需方指定地点）交付（需方指定收货人）。供方应在交货前向需方提供交货计划；运输保险和装箱的费用由供方承担。</w:t>
      </w:r>
    </w:p>
    <w:p>
      <w:pPr>
        <w:spacing w:line="500" w:lineRule="exact"/>
        <w:ind w:firstLineChars="200" w:firstLine="560"/>
        <w:jc w:val="left"/>
        <w:rPr>
          <w:rFonts w:ascii="仿宋" w:eastAsia="仿宋" w:cs="仿宋"/>
          <w:sz w:val="28"/>
          <w:szCs w:val="28"/>
        </w:rPr>
      </w:pPr>
      <w:r>
        <w:rPr>
          <w:rFonts w:ascii="仿宋" w:eastAsia="仿宋" w:cs="仿宋" w:hint="eastAsia"/>
          <w:sz w:val="28"/>
          <w:szCs w:val="28"/>
        </w:rPr>
        <w:t>2、付款方式：</w:t>
      </w:r>
    </w:p>
    <w:p>
      <w:pPr>
        <w:spacing w:line="500" w:lineRule="exact"/>
        <w:ind w:firstLineChars="200" w:firstLine="560"/>
        <w:rPr>
          <w:rFonts w:ascii="仿宋" w:eastAsia="仿宋" w:cs="仿宋"/>
          <w:sz w:val="28"/>
          <w:szCs w:val="28"/>
        </w:rPr>
      </w:pPr>
      <w:r>
        <w:rPr>
          <w:rFonts w:ascii="仿宋" w:eastAsia="仿宋" w:cs="仿宋" w:hint="eastAsia"/>
          <w:sz w:val="28"/>
          <w:szCs w:val="28"/>
        </w:rPr>
        <w:t>合同签订后10个工作日内支付不少于合同金额50%的首付款，货物在交付安装调试完成且经采购人验收合格后10个工作日内支付剩余合同款项。</w:t>
      </w:r>
    </w:p>
    <w:p>
      <w:pPr>
        <w:spacing w:line="500" w:lineRule="exact"/>
        <w:ind w:firstLineChars="200" w:firstLine="560"/>
        <w:rPr>
          <w:rFonts w:ascii="仿宋" w:eastAsia="仿宋" w:cs="仿宋"/>
          <w:sz w:val="28"/>
          <w:szCs w:val="28"/>
        </w:rPr>
      </w:pPr>
      <w:r>
        <w:rPr>
          <w:rFonts w:ascii="仿宋" w:eastAsia="仿宋" w:cs="仿宋" w:hint="eastAsia"/>
          <w:sz w:val="28"/>
          <w:szCs w:val="28"/>
        </w:rPr>
        <w:t>注：每次付款前供应商须向采购人提交正规发票及相关凭证。</w:t>
      </w:r>
    </w:p>
    <w:p>
      <w:pPr>
        <w:spacing w:line="500" w:lineRule="exact"/>
        <w:ind w:firstLineChars="200" w:firstLine="560"/>
        <w:rPr>
          <w:rFonts w:ascii="仿宋" w:eastAsia="仿宋" w:cs="仿宋"/>
          <w:sz w:val="28"/>
          <w:szCs w:val="28"/>
        </w:rPr>
      </w:pPr>
      <w:r>
        <w:rPr>
          <w:rFonts w:ascii="仿宋" w:eastAsia="仿宋" w:cs="仿宋" w:hint="eastAsia"/>
          <w:sz w:val="28"/>
          <w:szCs w:val="28"/>
        </w:rPr>
        <w:t>因财政资金未下达支付延误时间不计算在内，中标人提交付款单据迟延或缺失的，采购人有权相应顺延付款期限。</w:t>
      </w:r>
    </w:p>
    <w:p>
      <w:pPr>
        <w:spacing w:line="500" w:lineRule="exact"/>
        <w:ind w:firstLineChars="200" w:firstLine="560"/>
        <w:jc w:val="left"/>
        <w:rPr>
          <w:rFonts w:ascii="仿宋" w:eastAsia="仿宋" w:cs="仿宋"/>
          <w:sz w:val="28"/>
          <w:szCs w:val="28"/>
        </w:rPr>
      </w:pPr>
      <w:r>
        <w:rPr>
          <w:rFonts w:ascii="仿宋" w:eastAsia="仿宋" w:cs="仿宋" w:hint="eastAsia"/>
          <w:sz w:val="28"/>
          <w:szCs w:val="28"/>
        </w:rPr>
        <w:t>3、其他要求：</w:t>
      </w:r>
    </w:p>
    <w:p>
      <w:pPr>
        <w:spacing w:line="500" w:lineRule="exact"/>
        <w:ind w:firstLineChars="200" w:firstLine="560"/>
        <w:jc w:val="left"/>
        <w:rPr>
          <w:ins w:id="3" w:author="杨苗" w:date="2026-02-28T18:15:00Z"/>
          <w:rFonts w:ascii="仿宋" w:eastAsia="仿宋" w:cs="仿宋"/>
          <w:sz w:val="28"/>
          <w:szCs w:val="28"/>
        </w:rPr>
        <w:sectPr>
          <w:pgSz w:w="16838" w:h="11906" w:orient="landscape"/>
          <w:pgMar w:top="1440" w:right="1800" w:bottom="1440" w:left="1800" w:header="851" w:footer="992" w:gutter="0"/>
          <w:docGrid w:type="lines" w:linePitch="312" w:charSpace="0"/>
        </w:sectPr>
      </w:pPr>
      <w:r>
        <w:rPr>
          <w:rFonts w:ascii="仿宋" w:eastAsia="仿宋" w:cs="仿宋" w:hint="eastAsia"/>
          <w:sz w:val="28"/>
          <w:szCs w:val="28"/>
        </w:rPr>
        <w:t>（1）提供全套、完整的技术资料，包括详细的仪器中英文说明书、操作手册和仪器维护等有关资料及质量认证书。均包含在中标价中，不另行收费。</w:t>
      </w:r>
    </w:p>
    <w:p>
      <w:pPr>
        <w:spacing w:line="500" w:lineRule="exact"/>
        <w:ind w:left="0" w:firstLineChars="200" w:firstLine="560"/>
        <w:jc w:val="left"/>
        <w:rPr>
          <w:rFonts w:ascii="仿宋" w:eastAsia="仿宋" w:cs="仿宋"/>
          <w:sz w:val="28"/>
          <w:szCs w:val="28"/>
        </w:rPr>
      </w:pPr>
      <w:r>
        <w:rPr>
          <w:rFonts w:ascii="仿宋" w:eastAsia="仿宋" w:cs="仿宋" w:hint="eastAsia"/>
          <w:sz w:val="28"/>
          <w:szCs w:val="28"/>
        </w:rPr>
        <w:t>4、验收标准：按照合同中的技术参数要求逐条验收合格。</w:t>
      </w:r>
    </w:p>
    <w:p>
      <w:pPr>
        <w:spacing w:line="500" w:lineRule="exact"/>
        <w:ind w:firstLineChars="200" w:firstLine="560"/>
        <w:jc w:val="left"/>
        <w:rPr>
          <w:rFonts w:ascii="仿宋" w:eastAsia="仿宋" w:cs="仿宋"/>
          <w:sz w:val="28"/>
          <w:szCs w:val="28"/>
        </w:rPr>
      </w:pPr>
      <w:r>
        <w:rPr>
          <w:rFonts w:ascii="仿宋" w:eastAsia="仿宋" w:cs="仿宋" w:hint="eastAsia"/>
          <w:sz w:val="28"/>
          <w:szCs w:val="28"/>
        </w:rPr>
        <w:t>5、验收要求：（1）中标供应商须提供有资质的计量机构出具的计量检定/校准证书一份。属于中华人民共和国强制检定计量器具，中标供应商须负责提供法定计量证书。所需费用由中标供应商承担。（2）中标供应商设备供货、安装施工、调试、工程验收、货物运输、售后服务等均应符合国家相关法律、法规以及国家标准、相关行业标准。中标供应商提供设备的制造标准、安装标准及技术规范等有关资料必须符合国家相应的有关标准、规范要求。（3）中标供应商应向需求单位提供完整的设备技术资料、货物制造商的出厂检验报告、合格证书、产品保证书、认证书、及政府许可证明、说明书等，保证产品和安装材料是新生产、未经过使用的原装原厂正品。如在交付使用前发生设备损坏和不合格，需求单位有权要求退货，因此造成的一切损失由供应商承担。（4）中标供应商根据合同要求进行系统安装、调试后，由需求单位进行使用性能方面的验收，确保在使用过程内具有满意的性能。如质量不符合要求，供应商应无条件及时更换并不得以任何原因拖延。（5）需求单位根据招标文件、中标供应商的响应文件、合同、制造厂商的产品验收标准及中华人民共和国有关标准进行验收。需求单位有权委托中国具权威资质机构对设备的灵敏度、测量精度等技术性能进行验收。因中标供应商所提供的产品未达到招标文件中技术性能指标的，一律拒收，不予付款，需求单位有权因此终止合同的执行，中标商将自行承担所有经济损失；同时，需求单位将保留向中标供应商因设备延迟到位而造成对口岸检验业务的不良影响追索相应“违约”责任的权利。</w:t>
      </w:r>
    </w:p>
    <w:p>
      <w:pPr>
        <w:pStyle w:val="15"/>
        <w:spacing w:line="500" w:lineRule="exact"/>
        <w:rPr>
          <w:rFonts w:ascii="仿宋" w:eastAsia="仿宋" w:cs="仿宋"/>
          <w:color w:val="000000"/>
          <w:sz w:val="28"/>
          <w:szCs w:val="28"/>
        </w:rPr>
      </w:pPr>
      <w:r>
        <w:rPr>
          <w:rFonts w:ascii="仿宋" w:eastAsia="仿宋" w:cs="仿宋" w:hint="eastAsia"/>
          <w:sz w:val="28"/>
          <w:szCs w:val="28"/>
        </w:rPr>
        <w:t>6、</w:t>
      </w:r>
      <w:r>
        <w:rPr>
          <w:rFonts w:ascii="仿宋" w:eastAsia="仿宋" w:cs="仿宋" w:hint="eastAsia"/>
          <w:bCs/>
          <w:color w:val="000000"/>
          <w:sz w:val="28"/>
          <w:szCs w:val="28"/>
        </w:rPr>
        <w:t>包装方式及运输</w:t>
      </w:r>
    </w:p>
    <w:p>
      <w:pPr>
        <w:pStyle w:val="15"/>
        <w:spacing w:line="500" w:lineRule="exact"/>
        <w:rPr>
          <w:rFonts w:ascii="仿宋" w:eastAsia="仿宋" w:cs="仿宋"/>
          <w:sz w:val="28"/>
          <w:szCs w:val="28"/>
        </w:rPr>
      </w:pPr>
      <w:r>
        <w:rPr>
          <w:rFonts w:ascii="仿宋" w:eastAsia="仿宋" w:cs="仿宋" w:hint="eastAsia"/>
          <w:color w:val="000000"/>
          <w:sz w:val="28"/>
          <w:szCs w:val="28"/>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60"/>
        <w:ind w:firstLineChars="200" w:firstLine="480"/>
        <w:rPr>
          <w:rFonts w:ascii="仿宋" w:eastAsia="仿宋" w:cs="仿宋"/>
          <w:b/>
          <w:sz w:val="24"/>
          <w:szCs w:val="24"/>
        </w:rPr>
      </w:pPr>
      <w:r>
        <w:rPr>
          <w:rFonts w:ascii="仿宋" w:eastAsia="仿宋" w:cs="仿宋" w:hint="eastAsia"/>
          <w:b/>
          <w:sz w:val="24"/>
          <w:szCs w:val="24"/>
        </w:rPr>
        <w:t>说明：1、本章节中关键条款标记为“★”的条款，供应商必须满足，否则按无效投标处理；2、本章中若涉及到的国家标准有更新，按照最新标准执行。</w:t>
      </w:r>
    </w:p>
    <w:p>
      <w:pPr>
        <w:pStyle w:val="60"/>
        <w:ind w:firstLineChars="200" w:firstLine="560"/>
        <w:rPr>
          <w:rFonts w:ascii="仿宋" w:eastAsia="仿宋"/>
          <w:color w:val="auto"/>
          <w:sz w:val="28"/>
          <w:szCs w:val="28"/>
          <w:lang w:val="en-US" w:eastAsia="zh-CN"/>
        </w:rPr>
      </w:pPr>
    </w:p>
    <w:p>
      <w:pPr>
        <w:rPr>
          <w:lang w:val="en-US"/>
        </w:rPr>
      </w:pPr>
    </w:p>
    <w:sectPr>
      <w:pgSz w:w="11907" w:h="16840"/>
      <w:pgMar w:top="1797" w:right="1440" w:bottom="1797"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003" w:usb1="288F0000" w:usb2="00000006" w:usb3="00000000" w:csb0="00040001" w:csb1="00000000"/>
  </w:font>
  <w:font w:name="Times New Roman">
    <w:panose1 w:val="02020603050405020304"/>
    <w:charset w:val="CC"/>
    <w:family w:val="auto"/>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2000019F" w:csb1="00000000"/>
  </w:font>
  <w:font w:name="Calibri Light">
    <w:altName w:val="Calibri"/>
    <w:panose1 w:val="020F0302020204030204"/>
    <w:charset w:val="00"/>
    <w:family w:val="swiss"/>
    <w:pitch w:val="variable"/>
    <w:sig w:usb0="A00002EF" w:usb1="4000207B" w:usb2="00000000" w:usb3="00000000" w:csb0="2000019F" w:csb1="00000000"/>
  </w:font>
  <w:font w:name="Calibri">
    <w:panose1 w:val="020F0502020204030204"/>
    <w:charset w:val="00"/>
    <w:family w:val="swiss"/>
    <w:pitch w:val="variable"/>
    <w:sig w:usb0="E00002FF" w:usb1="4000ACFF" w:usb2="00000001" w:usb3="00000000" w:csb0="2000019F" w:csb1="00000000"/>
  </w:font>
  <w:font w:name="monospace">
    <w:altName w:val="Arial"/>
    <w:panose1 w:val="00000000000000000000"/>
    <w:charset w:val="00"/>
    <w:family w:val="auto"/>
    <w:pitch w:val="variable"/>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方正仿宋_GBK">
    <w:panose1 w:val="02000000000000000000"/>
    <w:charset w:val="86"/>
    <w:family w:val="script"/>
    <w:pitch w:val="variable"/>
    <w:sig w:usb0="A00002BF" w:usb1="38CF7CFA" w:usb2="00082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D"/>
    <w:multiLevelType w:val="multilevel"/>
    <w:tmpl w:val="0000000D"/>
    <w:lvl w:ilvl="0">
      <w:start w:val="1"/>
      <w:numFmt w:val="chineseCountingThousand"/>
      <w:lvlRestart w:val="0"/>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0"/>
      <w:numFmt w:val="none"/>
      <w:lvlJc w:val="left"/>
      <w:pPr>
        <w:ind w:left="0" w:hanging="0"/>
      </w:pPr>
      <w:rPr>
        <w:rFonts w:cs="Times New Roman"/>
      </w:rPr>
    </w:lvl>
    <w:lvl w:ilvl="3">
      <w:start w:val="0"/>
      <w:numFmt w:val="none"/>
      <w:lvlJc w:val="left"/>
      <w:pPr>
        <w:ind w:left="0" w:hanging="0"/>
      </w:pPr>
      <w:rPr>
        <w:rFonts w:cs="Times New Roman"/>
      </w:rPr>
    </w:lvl>
    <w:lvl w:ilvl="4">
      <w:start w:val="0"/>
      <w:numFmt w:val="decimal"/>
      <w:pStyle w:val="48"/>
      <w:lvlJc w:val="left"/>
      <w:pPr>
        <w:ind w:left="0" w:hanging="0"/>
      </w:pPr>
      <w:rPr>
        <w:rFonts w:cs="Times New Roman"/>
      </w:rPr>
    </w:lvl>
    <w:lvl w:ilvl="5">
      <w:start w:val="0"/>
      <w:numFmt w:val="decimal"/>
      <w:lvlJc w:val="left"/>
      <w:pPr>
        <w:ind w:left="0" w:hanging="0"/>
      </w:pPr>
      <w:rPr>
        <w:rFonts w:cs="Times New Roman"/>
      </w:rPr>
    </w:lvl>
    <w:lvl w:ilvl="6">
      <w:start w:val="0"/>
      <w:numFmt w:val="decimal"/>
      <w:lvlJc w:val="left"/>
      <w:pPr>
        <w:ind w:left="0" w:hanging="0"/>
      </w:pPr>
      <w:rPr>
        <w:rFonts w:cs="Times New Roman"/>
      </w:rPr>
    </w:lvl>
    <w:lvl w:ilvl="7">
      <w:start w:val="0"/>
      <w:numFmt w:val="decimal"/>
      <w:lvlJc w:val="left"/>
      <w:pPr>
        <w:ind w:left="0" w:hanging="0"/>
      </w:pPr>
      <w:rPr>
        <w:rFonts w:cs="Times New Roman"/>
      </w:rPr>
    </w:lvl>
    <w:lvl w:ilvl="8">
      <w:start w:val="0"/>
      <w:numFmt w:val="decimal"/>
      <w:lvlJc w:val="left"/>
      <w:pPr>
        <w:ind w:left="0" w:hanging="0"/>
      </w:pPr>
      <w:rPr>
        <w:rFonts w:cs="Times New Roman"/>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Tc2YWYyMzA0Nzg0YTc4M2VmMTYwMTBiNjRiZTA2Mz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cs="Arial" w:hAnsi="Arial"/>
      <w:b/>
      <w:bCs/>
      <w:sz w:val="32"/>
      <w:szCs w:val="32"/>
    </w:rPr>
  </w:style>
  <w:style w:type="paragraph" w:styleId="3">
    <w:name w:val="heading 3"/>
    <w:basedOn w:val="0"/>
    <w:next w:val="0"/>
    <w:pPr>
      <w:keepNext/>
      <w:keepLines/>
      <w:widowControl w:val="0"/>
      <w:spacing w:before="260" w:after="260" w:line="413"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Cambria" w:eastAsia="宋体" w:cs="Times New Roman" w:hAnsi="Cambria"/>
      <w:b/>
      <w:bCs/>
      <w:sz w:val="28"/>
      <w:szCs w:val="28"/>
    </w:rPr>
  </w:style>
  <w:style w:type="character" w:default="1" w:styleId="10">
    <w:name w:val="Default Paragraph Font"/>
  </w:style>
  <w:style w:type="paragraph" w:styleId="15">
    <w:name w:val="Normal Indent"/>
    <w:basedOn w:val="0"/>
    <w:pPr>
      <w:ind w:firstLineChars="200" w:firstLine="200"/>
    </w:pPr>
    <w:rPr>
      <w:rFonts w:ascii="Times New Roman" w:hAnsi="Times New Roman"/>
      <w:kern w:val="2"/>
      <w:sz w:val="21"/>
      <w:szCs w:val="24"/>
    </w:rPr>
  </w:style>
  <w:style w:type="paragraph" w:styleId="16">
    <w:name w:val="caption"/>
    <w:basedOn w:val="0"/>
    <w:next w:val="0"/>
    <w:rPr>
      <w:rFonts w:ascii="Calibri Light" w:eastAsia="Calibri Light" w:cs="Calibri Light" w:hAnsi="Calibri Light"/>
      <w:color w:val="000000"/>
      <w:u w:color="000000"/>
      <w:lang w:val="en-US" w:eastAsia="zh-CN" w:bidi="ar-SA"/>
    </w:rPr>
  </w:style>
  <w:style w:type="paragraph" w:styleId="17">
    <w:name w:val="annotation text"/>
    <w:basedOn w:val="0"/>
    <w:pPr>
      <w:jc w:val="left"/>
    </w:pPr>
    <w:rPr>
      <w:rFonts w:ascii="Times New Roman" w:hAnsi="Times New Roman"/>
      <w:kern w:val="2"/>
      <w:sz w:val="21"/>
      <w:szCs w:val="24"/>
    </w:rPr>
  </w:style>
  <w:style w:type="paragraph" w:styleId="18">
    <w:name w:val="Body Text"/>
    <w:basedOn w:val="0"/>
    <w:next w:val="19"/>
    <w:pPr>
      <w:widowControl/>
      <w:spacing w:after="120"/>
      <w:jc w:val="left"/>
    </w:pPr>
    <w:rPr>
      <w:rFonts w:ascii="Calibri" w:hAnsi="Calibri"/>
      <w:sz w:val="24"/>
      <w:szCs w:val="24"/>
    </w:rPr>
  </w:style>
  <w:style w:type="paragraph" w:styleId="19">
    <w:name w:val="Body Text First Indent"/>
    <w:basedOn w:val="18"/>
    <w:pPr>
      <w:ind w:firstLineChars="100" w:firstLine="100"/>
    </w:pPr>
    <w:rPr>
      <w:rFonts w:ascii="Calibri" w:eastAsia="宋体" w:cs="Times New Roman" w:hAnsi="Calibri"/>
    </w:rPr>
  </w:style>
  <w:style w:type="paragraph" w:styleId="20">
    <w:name w:val="Body Text Indent"/>
    <w:basedOn w:val="0"/>
    <w:next w:val="15"/>
    <w:pPr>
      <w:ind w:firstLine="630"/>
    </w:pPr>
    <w:rPr>
      <w:sz w:val="32"/>
    </w:rPr>
  </w:style>
  <w:style w:type="paragraph" w:styleId="21">
    <w:name w:val="Plain Text"/>
    <w:basedOn w:val="0"/>
    <w:rPr>
      <w:rFonts w:ascii="宋体" w:eastAsia="宋体" w:cs="Arial"/>
      <w:szCs w:val="22"/>
    </w:rPr>
  </w:style>
  <w:style w:type="paragraph" w:styleId="22">
    <w:name w:val="Body Text Indent 2"/>
    <w:basedOn w:val="0"/>
    <w:pPr>
      <w:ind w:firstLine="630"/>
    </w:pPr>
    <w:rPr>
      <w:sz w:val="32"/>
      <w:szCs w:val="32"/>
    </w:rPr>
  </w:style>
  <w:style w:type="paragraph" w:styleId="23">
    <w:name w:val="footer"/>
    <w:basedOn w:val="0"/>
    <w:pPr>
      <w:tabs>
        <w:tab w:val="center" w:pos="4153"/>
        <w:tab w:val="right" w:pos="8306"/>
      </w:tabs>
      <w:snapToGrid w:val="0"/>
      <w:jc w:val="left"/>
    </w:pPr>
    <w:rPr>
      <w:sz w:val="18"/>
      <w:szCs w:val="18"/>
    </w:rPr>
  </w:style>
  <w:style w:type="paragraph" w:styleId="24">
    <w:name w:val="header"/>
    <w:basedOn w:val="0"/>
    <w:pPr>
      <w:pBdr>
        <w:bottom w:val="single" w:sz="6" w:space="1" w:color="auto"/>
      </w:pBdr>
      <w:tabs>
        <w:tab w:val="center" w:pos="4153"/>
        <w:tab w:val="right" w:pos="8306"/>
      </w:tabs>
      <w:snapToGrid w:val="0"/>
      <w:jc w:val="center"/>
    </w:pPr>
    <w:rPr>
      <w:sz w:val="18"/>
      <w:szCs w:val="18"/>
    </w:rPr>
  </w:style>
  <w:style w:type="paragraph" w:styleId="25">
    <w:name w:val="Subtitle"/>
    <w:basedOn w:val="0"/>
    <w:next w:val="0"/>
    <w:pPr>
      <w:spacing w:before="240" w:after="60" w:line="312" w:lineRule="auto"/>
      <w:ind w:leftChars="200" w:left="200" w:firstLineChars="200" w:firstLine="200"/>
      <w:jc w:val="center"/>
      <w:outlineLvl w:val="1"/>
    </w:pPr>
    <w:rPr>
      <w:b/>
      <w:bCs/>
      <w:kern w:val="28"/>
      <w:sz w:val="20"/>
      <w:szCs w:val="32"/>
    </w:rPr>
  </w:style>
  <w:style w:type="paragraph" w:styleId="26">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24"/>
      <w:lang w:eastAsia="en-US"/>
    </w:rPr>
  </w:style>
  <w:style w:type="paragraph" w:styleId="27">
    <w:name w:val="Body Text First Indent 2"/>
    <w:basedOn w:val="20"/>
    <w:next w:val="0"/>
    <w:pPr>
      <w:ind w:firstLineChars="200" w:firstLine="200"/>
    </w:pPr>
  </w:style>
  <w:style w:type="character" w:styleId="28">
    <w:name w:val="Strong"/>
    <w:basedOn w:val="10"/>
    <w:rPr>
      <w:b/>
    </w:rPr>
  </w:style>
  <w:style w:type="character" w:styleId="29">
    <w:name w:val="FollowedHyperlink"/>
    <w:basedOn w:val="10"/>
    <w:rPr>
      <w:color w:val="800080"/>
      <w:u w:val="none"/>
    </w:rPr>
  </w:style>
  <w:style w:type="character" w:styleId="30">
    <w:name w:val="Emphasis"/>
    <w:basedOn w:val="10"/>
    <w:rPr>
      <w:b/>
    </w:rPr>
  </w:style>
  <w:style w:type="character" w:styleId="31">
    <w:name w:val="HTML Definition"/>
    <w:basedOn w:val="10"/>
  </w:style>
  <w:style w:type="character" w:styleId="32">
    <w:name w:val="HTML Typewriter"/>
    <w:basedOn w:val="10"/>
    <w:rPr>
      <w:rFonts w:ascii="monospace" w:eastAsia="monospace" w:cs="monospace" w:hAnsi="monospace"/>
      <w:sz w:val="20"/>
    </w:rPr>
  </w:style>
  <w:style w:type="character" w:styleId="33">
    <w:name w:val="HTML Acronym"/>
    <w:basedOn w:val="10"/>
  </w:style>
  <w:style w:type="character" w:styleId="34">
    <w:name w:val="HTML Variable"/>
    <w:basedOn w:val="10"/>
  </w:style>
  <w:style w:type="character" w:styleId="35">
    <w:name w:val="Hyperlink"/>
    <w:basedOn w:val="10"/>
    <w:rPr>
      <w:color w:val="0000FF"/>
      <w:u w:val="none"/>
    </w:rPr>
  </w:style>
  <w:style w:type="character" w:styleId="36">
    <w:name w:val="HTML Code"/>
    <w:basedOn w:val="10"/>
    <w:rPr>
      <w:rFonts w:ascii="monospace" w:eastAsia="monospace" w:cs="monospace" w:hAnsi="monospace"/>
      <w:sz w:val="20"/>
    </w:rPr>
  </w:style>
  <w:style w:type="character" w:styleId="37">
    <w:name w:val="HTML Cite"/>
    <w:basedOn w:val="10"/>
  </w:style>
  <w:style w:type="character" w:styleId="38">
    <w:name w:val="HTML Keyboard"/>
    <w:basedOn w:val="10"/>
    <w:rPr>
      <w:rFonts w:ascii="monospace" w:eastAsia="monospace" w:cs="monospace" w:hAnsi="monospace"/>
      <w:sz w:val="20"/>
    </w:rPr>
  </w:style>
  <w:style w:type="character" w:styleId="39">
    <w:name w:val="HTML Sample"/>
    <w:basedOn w:val="10"/>
    <w:rPr>
      <w:rFonts w:ascii="monospace" w:eastAsia="monospace" w:cs="monospace" w:hAnsi="monospace"/>
    </w:rPr>
  </w:style>
  <w:style w:type="paragraph" w:customStyle="1" w:styleId="40">
    <w:name w:val="Default"/>
    <w:next w:val="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41">
    <w:name w:val="正文（绿盟科技）"/>
    <w:next w:val="0"/>
    <w:pPr>
      <w:spacing w:line="300" w:lineRule="auto"/>
    </w:pPr>
    <w:rPr>
      <w:rFonts w:ascii="Arial" w:eastAsia="宋体" w:cs="Times New Roman" w:hAnsi="Arial"/>
      <w:sz w:val="21"/>
      <w:szCs w:val="21"/>
      <w:lang w:val="en-US" w:eastAsia="zh-CN" w:bidi="ar-SA"/>
    </w:rPr>
  </w:style>
  <w:style w:type="character" w:customStyle="1" w:styleId="42">
    <w:name w:val="hover1"/>
    <w:basedOn w:val="10"/>
    <w:rPr>
      <w:color w:val="2590EB"/>
    </w:rPr>
  </w:style>
  <w:style w:type="character" w:customStyle="1" w:styleId="43">
    <w:name w:val="hover2"/>
    <w:basedOn w:val="10"/>
    <w:rPr>
      <w:color w:val="2590EB"/>
    </w:rPr>
  </w:style>
  <w:style w:type="character" w:customStyle="1" w:styleId="44">
    <w:name w:val="hover3"/>
    <w:basedOn w:val="10"/>
  </w:style>
  <w:style w:type="character" w:customStyle="1" w:styleId="45">
    <w:name w:val="hover"/>
    <w:basedOn w:val="10"/>
    <w:rPr>
      <w:color w:val="2590EB"/>
    </w:rPr>
  </w:style>
  <w:style w:type="paragraph" w:customStyle="1" w:styleId="46">
    <w:name w:val="正文1"/>
    <w:next w:val="0"/>
    <w:pPr>
      <w:widowControl w:val="0"/>
      <w:adjustRightInd w:val="0"/>
      <w:spacing w:line="312" w:lineRule="atLeast"/>
      <w:jc w:val="both"/>
      <w:textAlignment w:val="baseline"/>
    </w:pPr>
    <w:rPr>
      <w:rFonts w:ascii="宋体" w:eastAsia="宋体" w:cs="Times New Roman"/>
      <w:sz w:val="34"/>
      <w:szCs w:val="22"/>
      <w:lang w:val="en-US" w:eastAsia="zh-CN" w:bidi="ar-SA"/>
    </w:rPr>
  </w:style>
  <w:style w:type="paragraph" w:customStyle="1" w:styleId="47">
    <w:name w:val="正文首行缩进两字符"/>
    <w:basedOn w:val="46"/>
    <w:pPr>
      <w:spacing w:line="360" w:lineRule="auto"/>
      <w:ind w:firstLineChars="200" w:firstLine="200"/>
    </w:pPr>
  </w:style>
  <w:style w:type="paragraph" w:customStyle="1" w:styleId="48">
    <w:name w:val="标题 5（有编号）（绿盟科技）"/>
    <w:basedOn w:val="0"/>
    <w:next w:val="41"/>
    <w:pPr>
      <w:keepNext/>
      <w:keepLines/>
      <w:widowControl w:val="0"/>
      <w:numPr>
        <w:ilvl w:val="4"/>
        <w:numId w:val="1"/>
      </w:numPr>
      <w:tabs>
        <w:tab w:val="left" w:pos="0"/>
      </w:tabs>
      <w:spacing w:before="280" w:after="156" w:line="377" w:lineRule="auto"/>
      <w:jc w:val="left"/>
      <w:outlineLvl w:val="4"/>
    </w:pPr>
    <w:rPr>
      <w:rFonts w:ascii="Arial" w:eastAsia="黑体" w:hAnsi="Arial"/>
      <w:b/>
      <w:kern w:val="0"/>
      <w:sz w:val="24"/>
      <w:szCs w:val="28"/>
    </w:rPr>
  </w:style>
  <w:style w:type="paragraph" w:customStyle="1" w:styleId="49">
    <w:name w:val="样式"/>
    <w:pPr>
      <w:widowControl w:val="0"/>
      <w:autoSpaceDE w:val="0"/>
      <w:autoSpaceDN w:val="0"/>
      <w:adjustRightInd w:val="0"/>
    </w:pPr>
    <w:rPr>
      <w:rFonts w:ascii="宋体" w:eastAsia="宋体" w:cs="宋体"/>
      <w:sz w:val="24"/>
      <w:szCs w:val="24"/>
      <w:lang w:val="en-US" w:eastAsia="zh-CN" w:bidi="ar-SA"/>
    </w:rPr>
  </w:style>
  <w:style w:type="paragraph" w:customStyle="1" w:styleId="50">
    <w:name w:val="List Paragraph"/>
    <w:basedOn w:val="0"/>
    <w:pPr>
      <w:ind w:firstLineChars="200" w:firstLine="200"/>
    </w:pPr>
    <w:rPr>
      <w:szCs w:val="24"/>
    </w:rPr>
  </w:style>
  <w:style w:type="paragraph" w:customStyle="1" w:styleId="51">
    <w:name w:val="*正文"/>
    <w:basedOn w:val="0"/>
    <w:pPr>
      <w:widowControl/>
      <w:spacing w:beforeLines="50" w:before="50" w:afterLines="50" w:after="50" w:line="300" w:lineRule="auto"/>
      <w:ind w:firstLineChars="200" w:firstLine="200"/>
      <w:jc w:val="left"/>
    </w:pPr>
    <w:rPr>
      <w:rFonts w:ascii="Calibri" w:eastAsia="微软雅黑" w:hAnsi="Calibri"/>
      <w:sz w:val="24"/>
      <w:szCs w:val="24"/>
    </w:rPr>
  </w:style>
  <w:style w:type="paragraph" w:customStyle="1" w:styleId="52">
    <w:name w:val="ZY样式1"/>
    <w:basedOn w:val="0"/>
    <w:pPr>
      <w:wordWrap w:val="0"/>
      <w:adjustRightInd w:val="0"/>
      <w:snapToGrid w:val="0"/>
      <w:spacing w:line="500" w:lineRule="exact"/>
      <w:ind w:firstLineChars="200" w:firstLine="200"/>
      <w:jc w:val="left"/>
    </w:pPr>
    <w:rPr>
      <w:rFonts w:ascii="仿宋" w:eastAsia="仿宋" w:cs="仿宋"/>
      <w:sz w:val="28"/>
      <w:szCs w:val="28"/>
    </w:rPr>
  </w:style>
  <w:style w:type="paragraph" w:customStyle="1" w:styleId="53">
    <w:name w:val="列出段落1"/>
    <w:basedOn w:val="0"/>
    <w:pPr>
      <w:ind w:firstLineChars="200" w:firstLine="200"/>
    </w:pPr>
  </w:style>
  <w:style w:type="paragraph" w:customStyle="1" w:styleId="54">
    <w:name w:val="文章正文"/>
    <w:basedOn w:val="0"/>
    <w:pPr>
      <w:ind w:firstLine="420"/>
    </w:pPr>
    <w:rPr>
      <w:rFonts w:ascii="Times New Roman" w:hAnsi="Times New Roman"/>
      <w:sz w:val="24"/>
      <w:szCs w:val="24"/>
    </w:rPr>
  </w:style>
  <w:style w:type="paragraph" w:customStyle="1" w:styleId="55">
    <w:name w:val="CD正文"/>
    <w:basedOn w:val="54"/>
  </w:style>
  <w:style w:type="paragraph" w:customStyle="1" w:styleId="56">
    <w:name w:val="正文格式"/>
    <w:basedOn w:val="0"/>
    <w:pPr>
      <w:adjustRightInd w:val="0"/>
      <w:snapToGrid w:val="0"/>
      <w:spacing w:line="360" w:lineRule="auto"/>
      <w:ind w:firstLineChars="200" w:firstLine="200"/>
      <w:textAlignment w:val="baseline"/>
    </w:pPr>
    <w:rPr>
      <w:rFonts w:ascii="Times New Roman" w:hAnsi="Times New Roman"/>
      <w:sz w:val="24"/>
    </w:rPr>
  </w:style>
  <w:style w:type="character" w:customStyle="1" w:styleId="57">
    <w:name w:val="font21"/>
    <w:basedOn w:val="10"/>
    <w:rPr>
      <w:rFonts w:ascii="宋体" w:eastAsia="宋体" w:cs="宋体"/>
      <w:color w:val="000000"/>
      <w:sz w:val="24"/>
      <w:szCs w:val="24"/>
      <w:u w:val="none"/>
    </w:rPr>
  </w:style>
  <w:style w:type="paragraph" w:customStyle="1" w:styleId="58">
    <w:name w:val="样式 二号"/>
    <w:pPr>
      <w:keepNext/>
      <w:widowControl w:val="0"/>
      <w:tabs>
        <w:tab w:val="left" w:pos="3360"/>
      </w:tabs>
      <w:snapToGrid w:val="0"/>
      <w:spacing w:beforeLines="100" w:before="100" w:afterLines="50" w:after="50" w:line="800" w:lineRule="atLeast"/>
      <w:jc w:val="center"/>
      <w:outlineLvl w:val="0"/>
    </w:pPr>
    <w:rPr>
      <w:rFonts w:ascii="Times New Roman" w:eastAsia="黑体" w:cs="Times New Roman" w:hAnsi="Times New Roman"/>
      <w:kern w:val="2"/>
      <w:sz w:val="44"/>
      <w:szCs w:val="44"/>
      <w:lang w:val="en-US" w:eastAsia="zh-CN" w:bidi="ar-SA"/>
    </w:rPr>
  </w:style>
  <w:style w:type="character" w:customStyle="1" w:styleId="59">
    <w:name w:val="font51"/>
    <w:basedOn w:val="10"/>
    <w:rPr>
      <w:rFonts w:ascii="方正仿宋_GBK" w:eastAsia="方正仿宋_GBK" w:cs="方正仿宋_GBK"/>
      <w:color w:val="000000"/>
      <w:sz w:val="24"/>
      <w:szCs w:val="24"/>
      <w:u w:val="none"/>
    </w:rPr>
  </w:style>
  <w:style w:type="paragraph" w:customStyle="1" w:styleId="60">
    <w:name w:val="样式 四号"/>
    <w:pPr>
      <w:widowControl w:val="0"/>
      <w:jc w:val="both"/>
    </w:pPr>
    <w:rPr>
      <w:rFonts w:ascii="Times New Roman" w:eastAsia="宋体" w:cs="Times New Roman" w:hAnsi="Times New Roman"/>
      <w:kern w:val="2"/>
      <w:sz w:val="28"/>
      <w:szCs w:val="28"/>
      <w:lang w:val="en-US" w:eastAsia="zh-CN" w:bidi="ar-SA"/>
    </w:rPr>
  </w:style>
  <w:style w:type="paragraph" w:customStyle="1" w:styleId="144">
    <w:name w:val="样式 10 磅"/>
    <w:pPr>
      <w:widowControl w:val="0"/>
      <w:jc w:val="both"/>
    </w:pPr>
    <w:rPr>
      <w:rFonts w:ascii="Times New Roman" w:eastAsia="宋体" w:cs="Times New Roman" w:hAnsi="Times New Roman"/>
      <w:kern w:val="2"/>
      <w:sz w:val="21"/>
      <w:szCs w:val="21"/>
      <w:lang w:val="en-US" w:eastAsia="zh-CN" w:bidi="ar-SA"/>
    </w:rPr>
  </w:style>
  <w:style w:type="paragraph" w:customStyle="1" w:styleId="145">
    <w:name w:val="样式 1 10 磅"/>
    <w:pPr>
      <w:widowControl w:val="0"/>
      <w:jc w:val="both"/>
    </w:pPr>
    <w:rPr>
      <w:rFonts w:ascii="Times New Roman" w:eastAsia="宋体" w:cs="Times New Roman" w:hAnsi="Times New Roman"/>
      <w:kern w:val="2"/>
      <w:sz w:val="21"/>
      <w:szCs w:val="21"/>
      <w:lang w:val="en-US" w:eastAsia="zh-CN" w:bidi="ar-SA"/>
    </w:rPr>
  </w:style>
  <w:style w:type="paragraph" w:customStyle="1" w:styleId="146">
    <w:name w:val="样式 2 10 磅"/>
    <w:pPr>
      <w:widowControl w:val="0"/>
      <w:jc w:val="both"/>
    </w:pPr>
    <w:rPr>
      <w:rFonts w:ascii="Times New Roman" w:eastAsia="宋体" w:cs="Times New Roman"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Application>
  <Pages>10</Pages>
  <Words>4527</Words>
  <Characters>4906</Characters>
  <Lines>91</Lines>
  <Paragraphs>105</Paragraphs>
  <CharactersWithSpaces>5006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杨苗</cp:lastModifiedBy>
  <cp:revision>11</cp:revision>
  <dcterms:created xsi:type="dcterms:W3CDTF">2014-10-29T12:08:00Z</dcterms:created>
  <dcterms:modified xsi:type="dcterms:W3CDTF">2026-02-28T10:18:02Z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6F8952A5A3F844B694BE4B75537E097F</vt:lpwstr>
  </property>
  <property fmtid="{D5CDD505-2E9C-101B-9397-08002B2CF9AE}" pid="4" name="KSOTemplateDocerSaveRecord">
    <vt:lpwstr>eyJoZGlkIjoiZTc2YWYyMzA0Nzg0YTc4M2VmMTYwMTBiNjRiZTA2MzgiLCJ1c2VySWQiOiIyOTY1NjI1MTYifQ==</vt:lpwstr>
  </property>
</Properties>
</file>